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7EE2" w14:textId="77777777" w:rsidR="00EE45F4" w:rsidRDefault="00EE45F4"/>
    <w:p w14:paraId="4600715A" w14:textId="77777777" w:rsidR="000F02F3" w:rsidRDefault="000F02F3"/>
    <w:p w14:paraId="1A096DF4" w14:textId="77777777" w:rsidR="000F02F3" w:rsidRDefault="000F02F3"/>
    <w:p w14:paraId="76CBDE76" w14:textId="77777777" w:rsidR="000F02F3" w:rsidRDefault="000F02F3" w:rsidP="000F02F3">
      <w:pPr>
        <w:jc w:val="center"/>
      </w:pPr>
      <w:r>
        <w:t>Editing Samples</w:t>
      </w:r>
    </w:p>
    <w:p w14:paraId="0622573F" w14:textId="77777777" w:rsidR="000F02F3" w:rsidRDefault="000F02F3" w:rsidP="000F02F3">
      <w:pPr>
        <w:jc w:val="center"/>
      </w:pPr>
      <w:r>
        <w:t>Lawrence Friedman</w:t>
      </w:r>
    </w:p>
    <w:p w14:paraId="6E79C175" w14:textId="77777777" w:rsidR="000F02F3" w:rsidRDefault="000F02F3"/>
    <w:p w14:paraId="4FFFA0D6" w14:textId="648328B2" w:rsidR="000F02F3" w:rsidRDefault="000F02F3">
      <w:r>
        <w:t xml:space="preserve">Content can be edited at different levels. </w:t>
      </w:r>
      <w:r w:rsidR="008C7962">
        <w:t xml:space="preserve">Sometimes </w:t>
      </w:r>
      <w:r>
        <w:t>“</w:t>
      </w:r>
      <w:r w:rsidR="008C7962">
        <w:t>l</w:t>
      </w:r>
      <w:r>
        <w:t xml:space="preserve">ight editing” is all that is </w:t>
      </w:r>
      <w:r>
        <w:t>needed</w:t>
      </w:r>
      <w:r w:rsidR="0071619A">
        <w:t>. This generally entails</w:t>
      </w:r>
      <w:r>
        <w:t xml:space="preserve"> </w:t>
      </w:r>
      <w:r>
        <w:t>fixing grammatical errors</w:t>
      </w:r>
      <w:r w:rsidR="00917BF6">
        <w:t xml:space="preserve"> and making </w:t>
      </w:r>
      <w:r w:rsidR="00917BF6" w:rsidRPr="00917BF6">
        <w:t>minor</w:t>
      </w:r>
      <w:r w:rsidR="00917BF6">
        <w:t xml:space="preserve"> changes to improve clarity or readability.</w:t>
      </w:r>
    </w:p>
    <w:p w14:paraId="1CCA0AFC" w14:textId="5A6EB536" w:rsidR="000F02F3" w:rsidRDefault="00917BF6">
      <w:r>
        <w:t>Some</w:t>
      </w:r>
      <w:r w:rsidR="000F02F3">
        <w:t xml:space="preserve"> documents require </w:t>
      </w:r>
      <w:r>
        <w:t xml:space="preserve">“heavy editing” </w:t>
      </w:r>
      <w:r w:rsidR="000F02F3">
        <w:t xml:space="preserve">for style, readability, clarity, tone, voice, </w:t>
      </w:r>
      <w:r>
        <w:t xml:space="preserve">flow, </w:t>
      </w:r>
      <w:r w:rsidR="000F02F3">
        <w:t xml:space="preserve">grammar, and accuracy. This can involve adding or deleting sections </w:t>
      </w:r>
      <w:r>
        <w:t xml:space="preserve">or </w:t>
      </w:r>
      <w:r w:rsidR="000F02F3">
        <w:t xml:space="preserve">moving </w:t>
      </w:r>
      <w:r>
        <w:t xml:space="preserve">sections </w:t>
      </w:r>
      <w:r w:rsidR="000F02F3">
        <w:t xml:space="preserve">around to improve the flow of </w:t>
      </w:r>
      <w:r>
        <w:t>a</w:t>
      </w:r>
      <w:r w:rsidR="000F02F3">
        <w:t xml:space="preserve"> piece.</w:t>
      </w:r>
      <w:r>
        <w:t xml:space="preserve"> At the extreme end, heavy editing can </w:t>
      </w:r>
      <w:r w:rsidR="00D10EC7">
        <w:t>involve substantial</w:t>
      </w:r>
      <w:r>
        <w:t xml:space="preserve"> rewriting.</w:t>
      </w:r>
    </w:p>
    <w:p w14:paraId="0E1425D7" w14:textId="4A78DC27" w:rsidR="000F02F3" w:rsidRDefault="000F02F3">
      <w:r>
        <w:t xml:space="preserve">Many documents require something in between. This is “medium” or “moderate” editing and is </w:t>
      </w:r>
      <w:r w:rsidR="00917BF6">
        <w:t>often</w:t>
      </w:r>
      <w:r>
        <w:t xml:space="preserve"> what people </w:t>
      </w:r>
      <w:r w:rsidR="00917BF6">
        <w:t xml:space="preserve">have in mind </w:t>
      </w:r>
      <w:r>
        <w:t xml:space="preserve">when they give </w:t>
      </w:r>
      <w:r w:rsidR="00917BF6">
        <w:t>something</w:t>
      </w:r>
      <w:r>
        <w:t xml:space="preserve"> to an editor. The idea is for the editor to improve the content </w:t>
      </w:r>
      <w:r w:rsidR="00917BF6">
        <w:t>w</w:t>
      </w:r>
      <w:r w:rsidR="0071619A">
        <w:t>ithout</w:t>
      </w:r>
      <w:r w:rsidR="00917BF6">
        <w:t xml:space="preserve"> fundamentally rewriting the piece.</w:t>
      </w:r>
    </w:p>
    <w:p w14:paraId="35FC56BD" w14:textId="4F159D8A" w:rsidR="000F02F3" w:rsidRDefault="000F02F3">
      <w:r>
        <w:t xml:space="preserve">This document contains two </w:t>
      </w:r>
      <w:r w:rsidR="00D10EC7">
        <w:t xml:space="preserve">editing </w:t>
      </w:r>
      <w:r>
        <w:t>samples</w:t>
      </w:r>
      <w:r w:rsidR="0071619A">
        <w:t xml:space="preserve"> from assignments </w:t>
      </w:r>
      <w:r w:rsidR="00E144A7">
        <w:t>I had at Fed Alliances LLC</w:t>
      </w:r>
      <w:r>
        <w:t>:</w:t>
      </w:r>
    </w:p>
    <w:p w14:paraId="2C985BE4" w14:textId="42AD6824" w:rsidR="000F02F3" w:rsidRDefault="000F02F3" w:rsidP="000F02F3">
      <w:pPr>
        <w:pStyle w:val="ListParagraph"/>
        <w:numPr>
          <w:ilvl w:val="0"/>
          <w:numId w:val="1"/>
        </w:numPr>
      </w:pPr>
      <w:r>
        <w:t>A “light edit” of a</w:t>
      </w:r>
      <w:r w:rsidR="00917BF6">
        <w:t xml:space="preserve"> short</w:t>
      </w:r>
      <w:r>
        <w:t xml:space="preserve"> article</w:t>
      </w:r>
      <w:r w:rsidR="00917BF6">
        <w:t>.</w:t>
      </w:r>
    </w:p>
    <w:p w14:paraId="6C9F39D2" w14:textId="5AEBBF70" w:rsidR="00F2304D" w:rsidRDefault="000F02F3" w:rsidP="00F2304D">
      <w:pPr>
        <w:pStyle w:val="ListParagraph"/>
        <w:numPr>
          <w:ilvl w:val="0"/>
          <w:numId w:val="1"/>
        </w:numPr>
      </w:pPr>
      <w:r>
        <w:t>A “heavy edit” to repurpose a</w:t>
      </w:r>
      <w:r w:rsidR="00917BF6">
        <w:t>n</w:t>
      </w:r>
      <w:r>
        <w:t xml:space="preserve"> old white paper into fresh, SEO-</w:t>
      </w:r>
      <w:r w:rsidR="00F2304D">
        <w:t>friendly</w:t>
      </w:r>
      <w:r>
        <w:t xml:space="preserve"> content.</w:t>
      </w:r>
    </w:p>
    <w:p w14:paraId="30412CCE" w14:textId="0DEAEDD7" w:rsidR="00F2304D" w:rsidRDefault="00F2304D" w:rsidP="00F2304D">
      <w:r>
        <w:t>If you are unable to see the edits (in red), please hit the “Enable Editing” button and turn on Track Changes</w:t>
      </w:r>
      <w:r w:rsidR="008350B6">
        <w:t xml:space="preserve"> in Word.</w:t>
      </w:r>
    </w:p>
    <w:p w14:paraId="55FE02B2" w14:textId="7048984C" w:rsidR="000F02F3" w:rsidRDefault="000F02F3">
      <w:r>
        <w:t>I can be reached at 703-326-0500 to discuss editing further.</w:t>
      </w:r>
    </w:p>
    <w:p w14:paraId="0CBA38B7" w14:textId="77777777" w:rsidR="000F02F3" w:rsidRDefault="000F02F3">
      <w:r>
        <w:br w:type="page"/>
      </w:r>
    </w:p>
    <w:p w14:paraId="5F1E73FC" w14:textId="7531E449" w:rsidR="000F02F3" w:rsidRPr="00917BF6" w:rsidRDefault="000F02F3">
      <w:r w:rsidRPr="00917BF6">
        <w:lastRenderedPageBreak/>
        <w:t>Sample: LIGHT Copy Edit</w:t>
      </w:r>
      <w:r w:rsidR="00917BF6">
        <w:t>.</w:t>
      </w:r>
    </w:p>
    <w:p w14:paraId="2E546A88" w14:textId="187FC15A" w:rsidR="000F02F3" w:rsidRPr="00917BF6" w:rsidRDefault="000F02F3">
      <w:pPr>
        <w:pBdr>
          <w:bottom w:val="single" w:sz="12" w:space="1" w:color="auto"/>
        </w:pBdr>
      </w:pPr>
      <w:r w:rsidRPr="00917BF6">
        <w:t xml:space="preserve">Assignment </w:t>
      </w:r>
      <w:r w:rsidR="0071619A">
        <w:t xml:space="preserve">received </w:t>
      </w:r>
      <w:r w:rsidRPr="00917BF6">
        <w:t>Sept 2019</w:t>
      </w:r>
      <w:r w:rsidR="0071619A">
        <w:t xml:space="preserve"> with the following note</w:t>
      </w:r>
      <w:r w:rsidRPr="00917BF6">
        <w:t>: “</w:t>
      </w:r>
      <w:r w:rsidR="0071619A">
        <w:t>C</w:t>
      </w:r>
      <w:r w:rsidR="00917BF6" w:rsidRPr="00917BF6">
        <w:t>an you give this a quick pass</w:t>
      </w:r>
      <w:r w:rsidR="0071619A">
        <w:t xml:space="preserve">, </w:t>
      </w:r>
      <w:proofErr w:type="spellStart"/>
      <w:r w:rsidR="0071619A">
        <w:t>tnx</w:t>
      </w:r>
      <w:proofErr w:type="spellEnd"/>
      <w:r w:rsidR="0071619A">
        <w:t>.</w:t>
      </w:r>
      <w:r w:rsidR="00917BF6" w:rsidRPr="00917BF6">
        <w:t xml:space="preserve">” </w:t>
      </w:r>
    </w:p>
    <w:p w14:paraId="5CA81F90" w14:textId="77777777" w:rsidR="00917BF6" w:rsidRDefault="00917BF6">
      <w:pPr>
        <w:pBdr>
          <w:bottom w:val="single" w:sz="12" w:space="1" w:color="auto"/>
        </w:pBdr>
      </w:pPr>
    </w:p>
    <w:p w14:paraId="672EB589" w14:textId="77777777" w:rsidR="00917BF6" w:rsidRDefault="00917BF6"/>
    <w:p w14:paraId="2B9F60A4" w14:textId="77777777" w:rsidR="00917BF6" w:rsidRPr="00917BF6" w:rsidRDefault="00917BF6" w:rsidP="00917BF6">
      <w:pPr>
        <w:rPr>
          <w:b/>
          <w:bCs/>
        </w:rPr>
      </w:pPr>
      <w:r w:rsidRPr="00917BF6">
        <w:rPr>
          <w:b/>
          <w:bCs/>
        </w:rPr>
        <w:t xml:space="preserve">The Main </w:t>
      </w:r>
      <w:r>
        <w:rPr>
          <w:b/>
          <w:bCs/>
        </w:rPr>
        <w:t>Categories</w:t>
      </w:r>
      <w:r w:rsidRPr="00917BF6">
        <w:rPr>
          <w:b/>
          <w:bCs/>
        </w:rPr>
        <w:t xml:space="preserve"> of Business Partners</w:t>
      </w:r>
    </w:p>
    <w:p w14:paraId="1C4B3A3D" w14:textId="67FAD6FB" w:rsidR="00917BF6" w:rsidRPr="00917BF6" w:rsidRDefault="00917BF6" w:rsidP="00917BF6">
      <w:r w:rsidRPr="00917BF6">
        <w:t>A diverse ecosystem of partners can help accelerate a tech</w:t>
      </w:r>
      <w:r>
        <w:t>nology</w:t>
      </w:r>
      <w:r w:rsidRPr="00917BF6">
        <w:t xml:space="preserve"> company’s success. In this article, we will examine </w:t>
      </w:r>
      <w:del w:id="0" w:author="Larry F" w:date="2023-03-25T16:56:00Z">
        <w:r w:rsidDel="00917BF6">
          <w:delText>seven</w:delText>
        </w:r>
        <w:r w:rsidRPr="00917BF6" w:rsidDel="00917BF6">
          <w:delText xml:space="preserve"> </w:delText>
        </w:r>
      </w:del>
      <w:ins w:id="1" w:author="Larry F" w:date="2023-03-25T16:56:00Z">
        <w:r>
          <w:t>eight</w:t>
        </w:r>
        <w:r w:rsidRPr="00917BF6">
          <w:t xml:space="preserve"> </w:t>
        </w:r>
      </w:ins>
      <w:r w:rsidRPr="00917BF6">
        <w:t>different types of business partners: Independent Software Vendors (ISVs), Value-Added Resellers (VARs), Resellers, System Integrators, Regional Integrators, Managed Service Providers (MSPs), Consultants, and Strategic Partners. Understanding the capabilit</w:t>
      </w:r>
      <w:del w:id="2" w:author="Larry F" w:date="2023-03-25T16:40:00Z">
        <w:r w:rsidDel="00917BF6">
          <w:delText>y</w:delText>
        </w:r>
      </w:del>
      <w:ins w:id="3" w:author="Larry F" w:date="2023-03-25T16:40:00Z">
        <w:r>
          <w:t>ies</w:t>
        </w:r>
      </w:ins>
      <w:r w:rsidRPr="00917BF6">
        <w:t xml:space="preserve"> of each partner type can help </w:t>
      </w:r>
      <w:r>
        <w:t>you</w:t>
      </w:r>
      <w:r w:rsidRPr="00917BF6">
        <w:t xml:space="preserve"> make informed decisions when building </w:t>
      </w:r>
      <w:r>
        <w:t>your</w:t>
      </w:r>
      <w:r w:rsidRPr="00917BF6">
        <w:t xml:space="preserve"> partner network.</w:t>
      </w:r>
    </w:p>
    <w:p w14:paraId="0D05F4A7" w14:textId="77777777" w:rsidR="00917BF6" w:rsidRPr="00917BF6" w:rsidRDefault="00917BF6" w:rsidP="00917BF6">
      <w:r w:rsidRPr="00917BF6">
        <w:rPr>
          <w:b/>
          <w:bCs/>
        </w:rPr>
        <w:t>Independent Software Vendors (ISVs)</w:t>
      </w:r>
    </w:p>
    <w:p w14:paraId="388770E0" w14:textId="3F87CF67" w:rsidR="00917BF6" w:rsidRPr="00917BF6" w:rsidRDefault="00917BF6" w:rsidP="00917BF6">
      <w:r w:rsidRPr="00917BF6">
        <w:t xml:space="preserve">ISVs develop and sell software applications that </w:t>
      </w:r>
      <w:del w:id="4" w:author="Larry F" w:date="2023-03-25T16:41:00Z">
        <w:r w:rsidDel="00917BF6">
          <w:delText xml:space="preserve">are able to </w:delText>
        </w:r>
      </w:del>
      <w:r w:rsidRPr="00917BF6">
        <w:t>run on various platforms</w:t>
      </w:r>
      <w:ins w:id="5" w:author="Larry F" w:date="2023-03-25T16:55:00Z">
        <w:r>
          <w:t xml:space="preserve"> </w:t>
        </w:r>
      </w:ins>
      <w:r>
        <w:t>and operating systems</w:t>
      </w:r>
      <w:r w:rsidRPr="00917BF6">
        <w:t>. These partners can compl</w:t>
      </w:r>
      <w:ins w:id="6" w:author="Larry F" w:date="2023-03-26T13:47:00Z">
        <w:r w:rsidR="008C7962">
          <w:t>e</w:t>
        </w:r>
      </w:ins>
      <w:del w:id="7" w:author="Larry F" w:date="2023-03-26T13:47:00Z">
        <w:r w:rsidR="008C7962" w:rsidDel="008C7962">
          <w:delText>i</w:delText>
        </w:r>
      </w:del>
      <w:r w:rsidRPr="00917BF6">
        <w:t xml:space="preserve">ment a tech company’s product offerings by providing specialized applications or niche solutions that address specific market needs. Collaboration with ISVs can lead to the development of innovative, integrated solutions that drive </w:t>
      </w:r>
      <w:r>
        <w:t>customer</w:t>
      </w:r>
      <w:r w:rsidRPr="00917BF6">
        <w:t xml:space="preserve"> satisfaction and create new revenue streams.</w:t>
      </w:r>
      <w:r>
        <w:t xml:space="preserve"> Examples of ISVs: Adobe, Salesforce.</w:t>
      </w:r>
    </w:p>
    <w:p w14:paraId="3F0222C8" w14:textId="77777777" w:rsidR="00917BF6" w:rsidRPr="00917BF6" w:rsidRDefault="00917BF6" w:rsidP="00917BF6">
      <w:r w:rsidRPr="00917BF6">
        <w:rPr>
          <w:b/>
          <w:bCs/>
        </w:rPr>
        <w:t>Value-Added Resellers (VARs)</w:t>
      </w:r>
    </w:p>
    <w:p w14:paraId="4FFD3197" w14:textId="761B79E3" w:rsidR="00917BF6" w:rsidRPr="00917BF6" w:rsidRDefault="00917BF6" w:rsidP="00917BF6">
      <w:r w:rsidRPr="00917BF6">
        <w:t xml:space="preserve">VARs </w:t>
      </w:r>
      <w:del w:id="8" w:author="Larry F" w:date="2023-03-25T16:42:00Z">
        <w:r w:rsidRPr="00917BF6" w:rsidDel="00917BF6">
          <w:delText xml:space="preserve">are companies that </w:delText>
        </w:r>
      </w:del>
      <w:r w:rsidRPr="00917BF6">
        <w:t xml:space="preserve">purchase a tech company’s products, add their own services or enhancements, and then resell the combined solution to end </w:t>
      </w:r>
      <w:r>
        <w:t>consumer</w:t>
      </w:r>
      <w:r w:rsidRPr="00917BF6">
        <w:t xml:space="preserve">s. These partners typically have </w:t>
      </w:r>
      <w:del w:id="9" w:author="Larry F" w:date="2023-03-25T16:43:00Z">
        <w:r w:rsidDel="00917BF6">
          <w:delText>deep</w:delText>
        </w:r>
        <w:r w:rsidRPr="00917BF6" w:rsidDel="00917BF6">
          <w:delText xml:space="preserve"> </w:delText>
        </w:r>
      </w:del>
      <w:ins w:id="10" w:author="Larry F" w:date="2023-03-25T16:43:00Z">
        <w:r>
          <w:t>strong</w:t>
        </w:r>
        <w:r w:rsidRPr="00917BF6">
          <w:t xml:space="preserve"> </w:t>
        </w:r>
      </w:ins>
      <w:r w:rsidRPr="00917BF6">
        <w:t xml:space="preserve">technical expertise and deep knowledge of their </w:t>
      </w:r>
      <w:del w:id="11" w:author="Larry F" w:date="2023-03-25T16:43:00Z">
        <w:r w:rsidDel="00917BF6">
          <w:delText>consumer</w:delText>
        </w:r>
        <w:r w:rsidRPr="00917BF6" w:rsidDel="00917BF6">
          <w:delText xml:space="preserve">s’ </w:delText>
        </w:r>
      </w:del>
      <w:ins w:id="12" w:author="Larry F" w:date="2023-03-25T16:43:00Z">
        <w:r>
          <w:t>customers’</w:t>
        </w:r>
        <w:r w:rsidRPr="00917BF6">
          <w:t xml:space="preserve"> </w:t>
        </w:r>
      </w:ins>
      <w:r w:rsidRPr="00917BF6">
        <w:t xml:space="preserve">industries, allowing them to tailor solutions to specific </w:t>
      </w:r>
      <w:del w:id="13" w:author="Larry F" w:date="2023-03-25T17:07:00Z">
        <w:r w:rsidDel="00917BF6">
          <w:delText>consumer</w:delText>
        </w:r>
        <w:r w:rsidRPr="00917BF6" w:rsidDel="00917BF6">
          <w:delText xml:space="preserve"> </w:delText>
        </w:r>
      </w:del>
      <w:ins w:id="14" w:author="Larry F" w:date="2023-03-25T17:07:00Z">
        <w:r>
          <w:t>customer</w:t>
        </w:r>
        <w:r w:rsidRPr="00917BF6">
          <w:t xml:space="preserve"> </w:t>
        </w:r>
      </w:ins>
      <w:r w:rsidRPr="00917BF6">
        <w:t xml:space="preserve">requirements. By working with VARs, tech companies can benefit from increased market penetration, access to new </w:t>
      </w:r>
      <w:r>
        <w:t>market</w:t>
      </w:r>
      <w:r w:rsidRPr="00917BF6">
        <w:t xml:space="preserve"> segments, and enhanced </w:t>
      </w:r>
      <w:r>
        <w:t>customer</w:t>
      </w:r>
      <w:r w:rsidRPr="00917BF6">
        <w:t xml:space="preserve"> loyalty.</w:t>
      </w:r>
      <w:r>
        <w:t xml:space="preserve"> Examples of VARs: CDW, Insight Enterprises.</w:t>
      </w:r>
    </w:p>
    <w:p w14:paraId="3F644D04" w14:textId="77777777" w:rsidR="00917BF6" w:rsidRPr="00917BF6" w:rsidRDefault="00917BF6" w:rsidP="00917BF6">
      <w:r w:rsidRPr="00917BF6">
        <w:rPr>
          <w:b/>
          <w:bCs/>
        </w:rPr>
        <w:t>Resellers</w:t>
      </w:r>
    </w:p>
    <w:p w14:paraId="05EB6028" w14:textId="65AB08A2" w:rsidR="00917BF6" w:rsidRPr="00917BF6" w:rsidRDefault="00917BF6" w:rsidP="00917BF6">
      <w:r w:rsidRPr="00917BF6">
        <w:t>Resellers</w:t>
      </w:r>
      <w:ins w:id="15" w:author="Larry F" w:date="2023-03-26T14:28:00Z">
        <w:r w:rsidR="00CF39FC">
          <w:t xml:space="preserve"> </w:t>
        </w:r>
      </w:ins>
      <w:del w:id="16" w:author="Larry F" w:date="2023-03-26T14:28:00Z">
        <w:r w:rsidRPr="00917BF6" w:rsidDel="00CF39FC">
          <w:delText xml:space="preserve"> </w:delText>
        </w:r>
      </w:del>
      <w:del w:id="17" w:author="Larry F" w:date="2023-03-25T16:44:00Z">
        <w:r w:rsidRPr="00917BF6" w:rsidDel="00917BF6">
          <w:delText xml:space="preserve">are companies that </w:delText>
        </w:r>
      </w:del>
      <w:del w:id="18" w:author="Larry F" w:date="2023-03-25T16:45:00Z">
        <w:r w:rsidRPr="00917BF6" w:rsidDel="00917BF6">
          <w:delText xml:space="preserve">buy and </w:delText>
        </w:r>
      </w:del>
      <w:r w:rsidRPr="00917BF6">
        <w:t>sell</w:t>
      </w:r>
      <w:del w:id="19" w:author="Larry F" w:date="2023-03-26T14:28:00Z">
        <w:r w:rsidRPr="00917BF6" w:rsidDel="00CF39FC">
          <w:delText xml:space="preserve"> </w:delText>
        </w:r>
      </w:del>
      <w:del w:id="20" w:author="Larry F" w:date="2023-03-25T16:45:00Z">
        <w:r w:rsidRPr="00917BF6" w:rsidDel="00917BF6">
          <w:delText>a tech company’s</w:delText>
        </w:r>
      </w:del>
      <w:r w:rsidRPr="00917BF6">
        <w:t xml:space="preserve"> products without adding significant value or services</w:t>
      </w:r>
      <w:r w:rsidR="00143132">
        <w:t>,</w:t>
      </w:r>
      <w:r>
        <w:t xml:space="preserve"> and</w:t>
      </w:r>
      <w:r w:rsidRPr="00917BF6">
        <w:t xml:space="preserve"> primarily focus on distribution and sales. Resellers can help tech companies expand their market reach, reduce sales and marketing costs, and increase </w:t>
      </w:r>
      <w:r>
        <w:t>sales growth</w:t>
      </w:r>
      <w:r w:rsidRPr="00917BF6">
        <w:t>.</w:t>
      </w:r>
      <w:r>
        <w:t xml:space="preserve"> Examples of Resellers: Tech Data, Ingram Micro.</w:t>
      </w:r>
    </w:p>
    <w:p w14:paraId="31D49FDF" w14:textId="77777777" w:rsidR="00917BF6" w:rsidRPr="00917BF6" w:rsidRDefault="00917BF6" w:rsidP="00917BF6">
      <w:r w:rsidRPr="00917BF6">
        <w:rPr>
          <w:b/>
          <w:bCs/>
        </w:rPr>
        <w:t>System Integrators</w:t>
      </w:r>
    </w:p>
    <w:p w14:paraId="4505F079" w14:textId="02BF66A8" w:rsidR="00917BF6" w:rsidRPr="00917BF6" w:rsidRDefault="00917BF6" w:rsidP="00917BF6">
      <w:r w:rsidRPr="00917BF6">
        <w:t xml:space="preserve">System Integrators </w:t>
      </w:r>
      <w:del w:id="21" w:author="Larry F" w:date="2023-03-25T16:42:00Z">
        <w:r w:rsidRPr="00917BF6" w:rsidDel="00917BF6">
          <w:delText xml:space="preserve">are companies that </w:delText>
        </w:r>
      </w:del>
      <w:r w:rsidRPr="00917BF6">
        <w:t xml:space="preserve">specialize in integrating </w:t>
      </w:r>
      <w:del w:id="22" w:author="Larry F" w:date="2023-03-25T16:59:00Z">
        <w:r w:rsidRPr="00917BF6" w:rsidDel="00917BF6">
          <w:delText xml:space="preserve">diverse </w:delText>
        </w:r>
      </w:del>
      <w:r w:rsidRPr="00917BF6">
        <w:t xml:space="preserve">technology components, including hardware, software, and networking solutions, to create a cohesive system that meets specific </w:t>
      </w:r>
      <w:r>
        <w:t>customer</w:t>
      </w:r>
      <w:r w:rsidRPr="00917BF6">
        <w:t xml:space="preserve"> needs. They offer tech companies the opportunity to extend the functionality of their products by integrating them into complex, multi-vendor environments. By partnering with System Integrators, tech companies can enhance their value proposition</w:t>
      </w:r>
      <w:ins w:id="23" w:author="Larry F" w:date="2023-03-25T17:08:00Z">
        <w:r>
          <w:t>s</w:t>
        </w:r>
      </w:ins>
      <w:r w:rsidRPr="00917BF6">
        <w:t xml:space="preserve"> and provide comprehensive, end-to-end solutions for their </w:t>
      </w:r>
      <w:del w:id="24" w:author="Larry F" w:date="2023-03-25T17:00:00Z">
        <w:r w:rsidDel="00917BF6">
          <w:delText>consumer</w:delText>
        </w:r>
        <w:r w:rsidRPr="00917BF6" w:rsidDel="00917BF6">
          <w:delText>s</w:delText>
        </w:r>
      </w:del>
      <w:ins w:id="25" w:author="Larry F" w:date="2023-03-25T17:00:00Z">
        <w:r>
          <w:t>customers</w:t>
        </w:r>
      </w:ins>
      <w:r w:rsidRPr="00917BF6">
        <w:t>.</w:t>
      </w:r>
      <w:r>
        <w:t xml:space="preserve"> Examples</w:t>
      </w:r>
      <w:ins w:id="26" w:author="Larry F" w:date="2023-03-25T16:46:00Z">
        <w:r>
          <w:t xml:space="preserve"> of </w:t>
        </w:r>
      </w:ins>
      <w:ins w:id="27" w:author="Larry F" w:date="2023-03-25T17:00:00Z">
        <w:r>
          <w:t>S</w:t>
        </w:r>
      </w:ins>
      <w:ins w:id="28" w:author="Larry F" w:date="2023-03-25T16:46:00Z">
        <w:r>
          <w:t xml:space="preserve">ystem </w:t>
        </w:r>
      </w:ins>
      <w:ins w:id="29" w:author="Larry F" w:date="2023-03-25T17:00:00Z">
        <w:r>
          <w:t>I</w:t>
        </w:r>
      </w:ins>
      <w:ins w:id="30" w:author="Larry F" w:date="2023-03-25T16:46:00Z">
        <w:r>
          <w:t>ntegrators</w:t>
        </w:r>
      </w:ins>
      <w:r>
        <w:t>: Accenture, IBM Global Services</w:t>
      </w:r>
      <w:ins w:id="31" w:author="Larry F" w:date="2023-03-25T16:34:00Z">
        <w:r>
          <w:t>.</w:t>
        </w:r>
      </w:ins>
    </w:p>
    <w:p w14:paraId="0FE73038" w14:textId="77777777" w:rsidR="00917BF6" w:rsidRPr="00917BF6" w:rsidRDefault="00917BF6" w:rsidP="00917BF6">
      <w:r w:rsidRPr="00917BF6">
        <w:rPr>
          <w:b/>
          <w:bCs/>
        </w:rPr>
        <w:lastRenderedPageBreak/>
        <w:t>Regional Integrators</w:t>
      </w:r>
    </w:p>
    <w:p w14:paraId="33319B27" w14:textId="6F0E8E30" w:rsidR="00917BF6" w:rsidRPr="00917BF6" w:rsidRDefault="00917BF6" w:rsidP="00917BF6">
      <w:r w:rsidRPr="00917BF6">
        <w:t xml:space="preserve">Regional Integrators are </w:t>
      </w:r>
      <w:proofErr w:type="gramStart"/>
      <w:r w:rsidRPr="00917BF6">
        <w:t>similar to</w:t>
      </w:r>
      <w:proofErr w:type="gramEnd"/>
      <w:r w:rsidRPr="00917BF6">
        <w:t xml:space="preserve"> System Integrators</w:t>
      </w:r>
      <w:del w:id="32" w:author="Larry F" w:date="2023-03-25T16:46:00Z">
        <w:r w:rsidRPr="00917BF6" w:rsidDel="00917BF6">
          <w:delText>,</w:delText>
        </w:r>
      </w:del>
      <w:r w:rsidRPr="00917BF6">
        <w:t xml:space="preserve"> but </w:t>
      </w:r>
      <w:del w:id="33" w:author="Larry F" w:date="2023-03-25T16:46:00Z">
        <w:r w:rsidRPr="00917BF6" w:rsidDel="00917BF6">
          <w:delText xml:space="preserve">they </w:delText>
        </w:r>
      </w:del>
      <w:r w:rsidRPr="00917BF6">
        <w:t xml:space="preserve">focus on serving specific geographic regions or markets. These partners have a deep understanding of </w:t>
      </w:r>
      <w:del w:id="34" w:author="Larry F" w:date="2023-03-25T16:47:00Z">
        <w:r w:rsidDel="00917BF6">
          <w:delText xml:space="preserve">the </w:delText>
        </w:r>
      </w:del>
      <w:r w:rsidRPr="00917BF6">
        <w:t xml:space="preserve">local market dynamics and </w:t>
      </w:r>
      <w:r>
        <w:t>customer</w:t>
      </w:r>
      <w:r w:rsidRPr="00917BF6">
        <w:t xml:space="preserve"> </w:t>
      </w:r>
      <w:r>
        <w:t>needs</w:t>
      </w:r>
      <w:r w:rsidRPr="00917BF6">
        <w:t>, which can help tech companies navigate the challenges of entering new markets. Collaborating with Regional Integrators can lead to improved localization of products, increased brand recognition, and access to reg</w:t>
      </w:r>
      <w:r>
        <w:t>ion</w:t>
      </w:r>
      <w:ins w:id="35" w:author="Larry F" w:date="2023-03-25T17:10:00Z">
        <w:r>
          <w:t>al</w:t>
        </w:r>
      </w:ins>
      <w:r w:rsidRPr="00917BF6">
        <w:t xml:space="preserve"> </w:t>
      </w:r>
      <w:r>
        <w:t>customers</w:t>
      </w:r>
      <w:r w:rsidRPr="00917BF6">
        <w:t xml:space="preserve"> that may have been previously untapped.</w:t>
      </w:r>
      <w:r>
        <w:t xml:space="preserve"> Examples</w:t>
      </w:r>
      <w:ins w:id="36" w:author="Larry F" w:date="2023-03-25T16:53:00Z">
        <w:r>
          <w:t xml:space="preserve"> of </w:t>
        </w:r>
      </w:ins>
      <w:ins w:id="37" w:author="Larry F" w:date="2023-03-25T17:02:00Z">
        <w:r>
          <w:t>R</w:t>
        </w:r>
      </w:ins>
      <w:ins w:id="38" w:author="Larry F" w:date="2023-03-25T16:53:00Z">
        <w:r>
          <w:t xml:space="preserve">egional </w:t>
        </w:r>
      </w:ins>
      <w:ins w:id="39" w:author="Larry F" w:date="2023-03-25T17:02:00Z">
        <w:r>
          <w:t>I</w:t>
        </w:r>
      </w:ins>
      <w:ins w:id="40" w:author="Larry F" w:date="2023-03-25T16:53:00Z">
        <w:r>
          <w:t>ntegrators</w:t>
        </w:r>
      </w:ins>
      <w:r>
        <w:t>: Wipro (India), T-Systems (Germany).</w:t>
      </w:r>
    </w:p>
    <w:p w14:paraId="1119F399" w14:textId="77777777" w:rsidR="00917BF6" w:rsidRPr="00917BF6" w:rsidRDefault="00917BF6" w:rsidP="00917BF6">
      <w:r w:rsidRPr="00917BF6">
        <w:rPr>
          <w:b/>
          <w:bCs/>
        </w:rPr>
        <w:t>Managed Service Providers (MSPs)</w:t>
      </w:r>
    </w:p>
    <w:p w14:paraId="2BA2F28D" w14:textId="70D30627" w:rsidR="00917BF6" w:rsidRPr="00917BF6" w:rsidRDefault="00917BF6" w:rsidP="00917BF6">
      <w:r w:rsidRPr="00917BF6">
        <w:t xml:space="preserve">MSPs </w:t>
      </w:r>
      <w:del w:id="41" w:author="Larry F" w:date="2023-03-25T16:49:00Z">
        <w:r w:rsidRPr="00917BF6" w:rsidDel="00917BF6">
          <w:delText xml:space="preserve">are companies </w:delText>
        </w:r>
      </w:del>
      <w:del w:id="42" w:author="Larry F" w:date="2023-03-25T16:36:00Z">
        <w:r w:rsidRPr="00917BF6" w:rsidDel="00917BF6">
          <w:delText>that deliver</w:delText>
        </w:r>
      </w:del>
      <w:ins w:id="43" w:author="Larry F" w:date="2023-03-25T16:36:00Z">
        <w:r>
          <w:t>provide</w:t>
        </w:r>
      </w:ins>
      <w:r w:rsidRPr="00917BF6">
        <w:t xml:space="preserve"> ongoing technology management and support services to </w:t>
      </w:r>
      <w:r>
        <w:t>customers</w:t>
      </w:r>
      <w:r w:rsidRPr="00917BF6">
        <w:t xml:space="preserve">, typically on a subscription basis. They help businesses maintain and optimize their IT infrastructure, including hardware, software, and network systems. By partnering with MSPs, tech companies can offer their </w:t>
      </w:r>
      <w:r>
        <w:t>customers</w:t>
      </w:r>
      <w:r w:rsidRPr="00917BF6">
        <w:t xml:space="preserve"> a seamless, end-to-end experience that includes </w:t>
      </w:r>
      <w:del w:id="44" w:author="Larry F" w:date="2023-03-25T17:03:00Z">
        <w:r w:rsidRPr="00917BF6" w:rsidDel="00917BF6">
          <w:delText xml:space="preserve">both </w:delText>
        </w:r>
      </w:del>
      <w:r w:rsidRPr="00917BF6">
        <w:t xml:space="preserve">product implementation and long-term management. This can increase </w:t>
      </w:r>
      <w:r>
        <w:t>customer</w:t>
      </w:r>
      <w:r w:rsidRPr="00917BF6">
        <w:t xml:space="preserve"> satisfaction, reduce churn, and </w:t>
      </w:r>
      <w:ins w:id="45" w:author="Larry F" w:date="2023-03-25T17:03:00Z">
        <w:r>
          <w:t xml:space="preserve">create </w:t>
        </w:r>
      </w:ins>
      <w:r w:rsidRPr="00917BF6">
        <w:t>recurring revenue opportunities.</w:t>
      </w:r>
      <w:r>
        <w:t xml:space="preserve"> Examples of MSPs: Rackspace, Capgemini. </w:t>
      </w:r>
    </w:p>
    <w:p w14:paraId="253FC704" w14:textId="77777777" w:rsidR="00917BF6" w:rsidRPr="00917BF6" w:rsidRDefault="00917BF6" w:rsidP="00917BF6">
      <w:r w:rsidRPr="00917BF6">
        <w:rPr>
          <w:b/>
          <w:bCs/>
        </w:rPr>
        <w:t>Consultants</w:t>
      </w:r>
    </w:p>
    <w:p w14:paraId="1AC2BC59" w14:textId="211C0CF2" w:rsidR="00917BF6" w:rsidRPr="00917BF6" w:rsidRDefault="00917BF6" w:rsidP="00917BF6">
      <w:r w:rsidRPr="00917BF6">
        <w:t xml:space="preserve">Consultants provide </w:t>
      </w:r>
      <w:del w:id="46" w:author="Larry F" w:date="2023-03-25T16:37:00Z">
        <w:r w:rsidRPr="00917BF6" w:rsidDel="00917BF6">
          <w:delText>advi</w:delText>
        </w:r>
        <w:r w:rsidDel="00917BF6">
          <w:delText>s</w:delText>
        </w:r>
        <w:r w:rsidRPr="00917BF6" w:rsidDel="00917BF6">
          <w:delText>e</w:delText>
        </w:r>
      </w:del>
      <w:ins w:id="47" w:author="Larry F" w:date="2023-03-25T16:37:00Z">
        <w:r>
          <w:t>advice</w:t>
        </w:r>
      </w:ins>
      <w:r w:rsidRPr="00917BF6">
        <w:t xml:space="preserve">, guidance, and </w:t>
      </w:r>
      <w:del w:id="48" w:author="Larry F" w:date="2023-03-25T17:11:00Z">
        <w:r w:rsidRPr="00917BF6" w:rsidDel="00917BF6">
          <w:delText>strateg</w:delText>
        </w:r>
        <w:r w:rsidDel="00917BF6">
          <w:delText>y</w:delText>
        </w:r>
        <w:r w:rsidRPr="00917BF6" w:rsidDel="00917BF6">
          <w:delText xml:space="preserve"> </w:delText>
        </w:r>
      </w:del>
      <w:ins w:id="49" w:author="Larry F" w:date="2023-03-25T17:11:00Z">
        <w:r w:rsidRPr="00917BF6">
          <w:t>strateg</w:t>
        </w:r>
        <w:r>
          <w:t>ic</w:t>
        </w:r>
        <w:r w:rsidRPr="00917BF6">
          <w:t xml:space="preserve"> </w:t>
        </w:r>
      </w:ins>
      <w:r w:rsidRPr="00917BF6">
        <w:t xml:space="preserve">planning services to businesses in various industries. </w:t>
      </w:r>
      <w:r>
        <w:t>Consultants</w:t>
      </w:r>
      <w:r w:rsidRPr="00917BF6">
        <w:t xml:space="preserve"> can help identify market opportunities, assess technology trends, and develop strategies for growth and innovation. By </w:t>
      </w:r>
      <w:r>
        <w:t>partnering</w:t>
      </w:r>
      <w:r w:rsidRPr="00917BF6">
        <w:t xml:space="preserve"> with consultants, tech companies can benefit from their expertise, market insights, and strategic thinking.</w:t>
      </w:r>
      <w:r>
        <w:t xml:space="preserve"> Examples: McKinsey, Boston Consulting Group</w:t>
      </w:r>
      <w:r w:rsidR="00BF4193">
        <w:t>.</w:t>
      </w:r>
    </w:p>
    <w:p w14:paraId="3BC05848" w14:textId="77777777" w:rsidR="00917BF6" w:rsidRPr="00917BF6" w:rsidRDefault="00917BF6" w:rsidP="00917BF6">
      <w:r w:rsidRPr="00917BF6">
        <w:rPr>
          <w:b/>
          <w:bCs/>
        </w:rPr>
        <w:t>Strategic Partners</w:t>
      </w:r>
    </w:p>
    <w:p w14:paraId="5D07939A" w14:textId="2C79B00D" w:rsidR="00917BF6" w:rsidRPr="00917BF6" w:rsidRDefault="00917BF6" w:rsidP="00917BF6">
      <w:r w:rsidRPr="00917BF6">
        <w:t xml:space="preserve">Strategic Partners </w:t>
      </w:r>
      <w:del w:id="50" w:author="Larry F" w:date="2023-03-25T16:52:00Z">
        <w:r w:rsidRPr="00917BF6" w:rsidDel="00917BF6">
          <w:delText xml:space="preserve">are companies that </w:delText>
        </w:r>
      </w:del>
      <w:r w:rsidRPr="00917BF6">
        <w:t>engage in long-term, mutually beneficial collaborations. These partnerships</w:t>
      </w:r>
      <w:r>
        <w:t xml:space="preserve"> </w:t>
      </w:r>
      <w:r w:rsidRPr="00917BF6">
        <w:t>often involve joint product development, co-marketing initiatives, or other collaborative efforts that create synergies between the two organizations. By partnering with strategic partners, tech companies can leverage complementary strengths, access new resources, and create innovative solutions that drive competitive advantage and market differentiation.</w:t>
      </w:r>
      <w:r>
        <w:t xml:space="preserve"> Examples of strategic partnerships: Microsoft and SAP</w:t>
      </w:r>
      <w:r w:rsidR="00AF2A2A">
        <w:t>.</w:t>
      </w:r>
      <w:r>
        <w:t xml:space="preserve"> Cisco and VMWare.</w:t>
      </w:r>
    </w:p>
    <w:p w14:paraId="06B665CC" w14:textId="77777777" w:rsidR="00917BF6" w:rsidRPr="00917BF6" w:rsidRDefault="00917BF6" w:rsidP="00917BF6">
      <w:r w:rsidRPr="00917BF6">
        <w:rPr>
          <w:b/>
          <w:bCs/>
        </w:rPr>
        <w:t>Conclusion</w:t>
      </w:r>
    </w:p>
    <w:p w14:paraId="1E6BF756" w14:textId="7FA4E1ED" w:rsidR="00917BF6" w:rsidRPr="00917BF6" w:rsidRDefault="00917BF6" w:rsidP="00917BF6">
      <w:r>
        <w:t>A</w:t>
      </w:r>
      <w:r w:rsidRPr="00917BF6">
        <w:t xml:space="preserve"> diverse network of business partners can provide tech companies with a wide range of benefits, from increased market access and product innovation to improve</w:t>
      </w:r>
      <w:ins w:id="51" w:author="Larry F" w:date="2023-03-25T20:06:00Z">
        <w:r w:rsidR="006D5101">
          <w:t>d</w:t>
        </w:r>
      </w:ins>
      <w:r w:rsidRPr="00917BF6">
        <w:t xml:space="preserve"> </w:t>
      </w:r>
      <w:r>
        <w:t>consumer</w:t>
      </w:r>
      <w:r w:rsidRPr="00917BF6">
        <w:t xml:space="preserve"> </w:t>
      </w:r>
      <w:r>
        <w:t>satisfaction</w:t>
      </w:r>
      <w:r w:rsidRPr="00917BF6">
        <w:t xml:space="preserve">. By understanding the </w:t>
      </w:r>
      <w:del w:id="52" w:author="Larry F" w:date="2023-03-25T16:39:00Z">
        <w:r w:rsidRPr="00917BF6" w:rsidDel="00917BF6">
          <w:delText xml:space="preserve">unique </w:delText>
        </w:r>
      </w:del>
      <w:r w:rsidRPr="00917BF6">
        <w:t xml:space="preserve">characteristics of each partner type, companies can make informed decisions when building their partner ecosystem. As the tech landscape continues to evolve, </w:t>
      </w:r>
      <w:del w:id="53" w:author="Larry F" w:date="2023-03-25T17:06:00Z">
        <w:r w:rsidRPr="00917BF6" w:rsidDel="00917BF6">
          <w:delText xml:space="preserve">fostering </w:delText>
        </w:r>
      </w:del>
      <w:ins w:id="54" w:author="Larry F" w:date="2023-03-25T17:06:00Z">
        <w:r>
          <w:t>building</w:t>
        </w:r>
        <w:r w:rsidRPr="00917BF6">
          <w:t xml:space="preserve"> </w:t>
        </w:r>
      </w:ins>
      <w:r w:rsidRPr="00917BF6">
        <w:t xml:space="preserve">strong partnerships will remain a critical success factor for companies seeking to </w:t>
      </w:r>
      <w:del w:id="55" w:author="Larry F" w:date="2023-03-25T16:29:00Z">
        <w:r w:rsidDel="00917BF6">
          <w:delText>leverage</w:delText>
        </w:r>
        <w:r w:rsidRPr="00917BF6" w:rsidDel="00917BF6">
          <w:delText xml:space="preserve"> </w:delText>
        </w:r>
      </w:del>
      <w:ins w:id="56" w:author="Larry F" w:date="2023-03-25T16:29:00Z">
        <w:r>
          <w:t>navigate</w:t>
        </w:r>
        <w:r w:rsidRPr="00917BF6">
          <w:t xml:space="preserve"> </w:t>
        </w:r>
      </w:ins>
      <w:r w:rsidRPr="00917BF6">
        <w:t>the complexities of the market and achieve long-term success.</w:t>
      </w:r>
    </w:p>
    <w:p w14:paraId="2EFC68DF" w14:textId="4AF309FD" w:rsidR="003E605B" w:rsidRDefault="003E605B">
      <w:r>
        <w:br w:type="page"/>
      </w:r>
    </w:p>
    <w:p w14:paraId="7B341C59" w14:textId="5BBBF00B" w:rsidR="00386DB3" w:rsidRDefault="00386DB3" w:rsidP="003E605B">
      <w:r>
        <w:lastRenderedPageBreak/>
        <w:t xml:space="preserve">Sample: HEAVY copy </w:t>
      </w:r>
      <w:proofErr w:type="gramStart"/>
      <w:r>
        <w:t>edit</w:t>
      </w:r>
      <w:proofErr w:type="gramEnd"/>
      <w:r w:rsidR="008465DB">
        <w:t xml:space="preserve"> (partial</w:t>
      </w:r>
      <w:r w:rsidR="00571EA0">
        <w:t xml:space="preserve">: </w:t>
      </w:r>
      <w:r w:rsidR="00D94075">
        <w:t>two</w:t>
      </w:r>
      <w:r w:rsidR="00571EA0">
        <w:t xml:space="preserve"> </w:t>
      </w:r>
      <w:r w:rsidR="00BF4193">
        <w:t xml:space="preserve">out </w:t>
      </w:r>
      <w:r w:rsidR="00571EA0">
        <w:t xml:space="preserve">of </w:t>
      </w:r>
      <w:r w:rsidR="00D94075">
        <w:t>six</w:t>
      </w:r>
      <w:r w:rsidR="00571EA0">
        <w:t xml:space="preserve"> pages</w:t>
      </w:r>
      <w:r w:rsidR="008465DB">
        <w:t>).</w:t>
      </w:r>
    </w:p>
    <w:p w14:paraId="2C6AF2E2" w14:textId="6446D5FF" w:rsidR="00386DB3" w:rsidRDefault="003E605B" w:rsidP="003E605B">
      <w:pPr>
        <w:pBdr>
          <w:bottom w:val="single" w:sz="12" w:space="1" w:color="auto"/>
        </w:pBdr>
      </w:pPr>
      <w:r>
        <w:t xml:space="preserve">Assignment </w:t>
      </w:r>
      <w:r w:rsidR="0071619A">
        <w:t xml:space="preserve">received </w:t>
      </w:r>
      <w:r w:rsidR="00386DB3">
        <w:t>Nov 2019</w:t>
      </w:r>
      <w:r>
        <w:t>:</w:t>
      </w:r>
      <w:r w:rsidR="00386DB3">
        <w:t xml:space="preserve"> </w:t>
      </w:r>
      <w:r>
        <w:t>“</w:t>
      </w:r>
      <w:r w:rsidR="0071619A">
        <w:t>H</w:t>
      </w:r>
      <w:r>
        <w:t xml:space="preserve">ere’s an old </w:t>
      </w:r>
      <w:r w:rsidR="009073E8">
        <w:t>article</w:t>
      </w:r>
      <w:r>
        <w:t xml:space="preserve"> on partner selection. It’s </w:t>
      </w:r>
      <w:proofErr w:type="gramStart"/>
      <w:r>
        <w:t>pretty dry</w:t>
      </w:r>
      <w:proofErr w:type="gramEnd"/>
      <w:r>
        <w:t>. Can you repurpose</w:t>
      </w:r>
      <w:r w:rsidR="00674AF2">
        <w:t>/rewrite</w:t>
      </w:r>
      <w:r>
        <w:t xml:space="preserve"> this as a content marketing piece.</w:t>
      </w:r>
      <w:r w:rsidR="00C2077F">
        <w:t xml:space="preserve"> It’s too long, cut it down.</w:t>
      </w:r>
      <w:r>
        <w:t xml:space="preserve"> Please do something with the boring title and headers. SEO keyword </w:t>
      </w:r>
      <w:r w:rsidR="0071619A">
        <w:t>=</w:t>
      </w:r>
      <w:r>
        <w:t xml:space="preserve"> business partner.”</w:t>
      </w:r>
    </w:p>
    <w:p w14:paraId="53062E18" w14:textId="53F3009A" w:rsidR="003E605B" w:rsidRDefault="003E605B" w:rsidP="003E605B">
      <w:pPr>
        <w:pBdr>
          <w:bottom w:val="single" w:sz="12" w:space="1" w:color="auto"/>
        </w:pBdr>
      </w:pPr>
      <w:r>
        <w:t xml:space="preserve"> </w:t>
      </w:r>
    </w:p>
    <w:p w14:paraId="48CF92E0" w14:textId="77777777" w:rsidR="00386DB3" w:rsidRDefault="00386DB3" w:rsidP="003E605B"/>
    <w:p w14:paraId="714559B9" w14:textId="567A17D6" w:rsidR="003E605B" w:rsidDel="00CF39FC" w:rsidRDefault="003E605B" w:rsidP="003E605B">
      <w:pPr>
        <w:rPr>
          <w:del w:id="57" w:author="Larry F" w:date="2023-03-24T16:51:00Z"/>
          <w:b/>
          <w:bCs/>
        </w:rPr>
      </w:pPr>
      <w:del w:id="58" w:author="Larry F" w:date="2023-03-24T16:51:00Z">
        <w:r w:rsidRPr="00075033" w:rsidDel="007319F1">
          <w:rPr>
            <w:b/>
            <w:bCs/>
          </w:rPr>
          <w:delText>A Comprehensive Guide to Evaluating Potential Partners for Software Companies</w:delText>
        </w:r>
      </w:del>
      <w:ins w:id="59" w:author="Larry F" w:date="2023-03-24T17:23:00Z">
        <w:r>
          <w:rPr>
            <w:b/>
            <w:bCs/>
          </w:rPr>
          <w:t>Choos</w:t>
        </w:r>
      </w:ins>
      <w:ins w:id="60" w:author="Larry F" w:date="2023-03-24T17:31:00Z">
        <w:r>
          <w:rPr>
            <w:b/>
            <w:bCs/>
          </w:rPr>
          <w:t>ing</w:t>
        </w:r>
      </w:ins>
      <w:ins w:id="61" w:author="Larry F" w:date="2023-03-24T17:23:00Z">
        <w:r>
          <w:rPr>
            <w:b/>
            <w:bCs/>
          </w:rPr>
          <w:t xml:space="preserve"> </w:t>
        </w:r>
      </w:ins>
      <w:ins w:id="62" w:author="Larry F" w:date="2023-03-26T17:59:00Z">
        <w:r w:rsidR="000A46FD">
          <w:rPr>
            <w:b/>
            <w:bCs/>
          </w:rPr>
          <w:t>t</w:t>
        </w:r>
      </w:ins>
      <w:ins w:id="63" w:author="Larry F" w:date="2023-03-24T17:23:00Z">
        <w:r>
          <w:rPr>
            <w:b/>
            <w:bCs/>
          </w:rPr>
          <w:t xml:space="preserve">he Right Business Partners to </w:t>
        </w:r>
      </w:ins>
      <w:ins w:id="64" w:author="Larry F" w:date="2023-03-24T16:51:00Z">
        <w:r>
          <w:rPr>
            <w:b/>
            <w:bCs/>
          </w:rPr>
          <w:t>Turbocharge Your</w:t>
        </w:r>
      </w:ins>
      <w:ins w:id="65" w:author="Larry F" w:date="2023-03-24T16:52:00Z">
        <w:r>
          <w:rPr>
            <w:b/>
            <w:bCs/>
          </w:rPr>
          <w:t xml:space="preserve"> </w:t>
        </w:r>
      </w:ins>
      <w:ins w:id="66" w:author="Larry F" w:date="2023-03-24T16:54:00Z">
        <w:r>
          <w:rPr>
            <w:b/>
            <w:bCs/>
          </w:rPr>
          <w:t xml:space="preserve">Sales </w:t>
        </w:r>
      </w:ins>
      <w:ins w:id="67" w:author="Larry F" w:date="2023-03-24T17:35:00Z">
        <w:r>
          <w:rPr>
            <w:b/>
            <w:bCs/>
          </w:rPr>
          <w:t>Growth</w:t>
        </w:r>
      </w:ins>
      <w:ins w:id="68" w:author="Larry F" w:date="2023-03-24T16:51:00Z">
        <w:r>
          <w:rPr>
            <w:b/>
            <w:bCs/>
          </w:rPr>
          <w:t xml:space="preserve"> </w:t>
        </w:r>
      </w:ins>
    </w:p>
    <w:p w14:paraId="08254D93" w14:textId="77777777" w:rsidR="00CF39FC" w:rsidRPr="00075033" w:rsidRDefault="00CF39FC" w:rsidP="003E605B">
      <w:pPr>
        <w:rPr>
          <w:ins w:id="69" w:author="Larry F" w:date="2023-03-26T14:29:00Z"/>
          <w:b/>
          <w:bCs/>
        </w:rPr>
      </w:pPr>
    </w:p>
    <w:p w14:paraId="0DADE216" w14:textId="7CAA0F6E" w:rsidR="003E605B" w:rsidRDefault="003E605B" w:rsidP="009C79D5">
      <w:del w:id="70" w:author="Larry F" w:date="2023-03-25T01:24:00Z">
        <w:r w:rsidDel="00FE5BFE">
          <w:delText>C</w:delText>
        </w:r>
        <w:r w:rsidRPr="00075033" w:rsidDel="00FE5BFE">
          <w:delText xml:space="preserve">ultivating </w:delText>
        </w:r>
        <w:r w:rsidDel="00FE5BFE">
          <w:delText>b</w:delText>
        </w:r>
      </w:del>
      <w:ins w:id="71" w:author="Larry F" w:date="2023-03-25T01:24:00Z">
        <w:r>
          <w:t>B</w:t>
        </w:r>
      </w:ins>
      <w:r>
        <w:t>usiness</w:t>
      </w:r>
      <w:r w:rsidRPr="00075033">
        <w:t xml:space="preserve"> partners</w:t>
      </w:r>
      <w:r w:rsidR="001862CF">
        <w:t>hips</w:t>
      </w:r>
      <w:r w:rsidRPr="00075033">
        <w:t xml:space="preserve"> </w:t>
      </w:r>
      <w:del w:id="72" w:author="Larry F" w:date="2023-03-25T01:24:00Z">
        <w:r w:rsidRPr="00075033" w:rsidDel="00FE5BFE">
          <w:delText>is</w:delText>
        </w:r>
      </w:del>
      <w:ins w:id="73" w:author="Larry F" w:date="2023-03-25T01:24:00Z">
        <w:r>
          <w:t>are</w:t>
        </w:r>
      </w:ins>
      <w:r w:rsidRPr="00075033">
        <w:t xml:space="preserve"> crucial for </w:t>
      </w:r>
      <w:del w:id="74" w:author="Larry F" w:date="2023-03-26T14:05:00Z">
        <w:r w:rsidDel="00674AF2">
          <w:delText xml:space="preserve">any </w:delText>
        </w:r>
      </w:del>
      <w:r>
        <w:t>software compan</w:t>
      </w:r>
      <w:ins w:id="75" w:author="Larry F" w:date="2023-03-26T14:05:00Z">
        <w:r w:rsidR="00674AF2">
          <w:t>ies</w:t>
        </w:r>
      </w:ins>
      <w:del w:id="76" w:author="Larry F" w:date="2023-03-26T14:05:00Z">
        <w:r w:rsidDel="00674AF2">
          <w:delText>y</w:delText>
        </w:r>
      </w:del>
      <w:r w:rsidRPr="00075033">
        <w:t xml:space="preserve"> seeking to expand their market reach, enhance their product offerings, and drive </w:t>
      </w:r>
      <w:r>
        <w:t>growth</w:t>
      </w:r>
      <w:r w:rsidRPr="00075033">
        <w:t xml:space="preserve">. </w:t>
      </w:r>
      <w:del w:id="77" w:author="Larry F" w:date="2023-03-24T17:27:00Z">
        <w:r w:rsidRPr="00075033" w:rsidDel="007319F1">
          <w:delText>As a software company executive,</w:delText>
        </w:r>
      </w:del>
      <w:r w:rsidRPr="00075033">
        <w:t xml:space="preserve"> </w:t>
      </w:r>
      <w:del w:id="78" w:author="Larry F" w:date="2023-03-25T01:20:00Z">
        <w:r w:rsidRPr="00075033" w:rsidDel="00FE5BFE">
          <w:delText xml:space="preserve">selecting </w:delText>
        </w:r>
      </w:del>
      <w:ins w:id="79" w:author="Larry F" w:date="2023-03-26T17:23:00Z">
        <w:r w:rsidR="00AF2A2A">
          <w:t>But c</w:t>
        </w:r>
      </w:ins>
      <w:ins w:id="80" w:author="Larry F" w:date="2023-03-26T14:09:00Z">
        <w:r w:rsidR="00674AF2">
          <w:t>hoosing</w:t>
        </w:r>
      </w:ins>
      <w:ins w:id="81" w:author="Larry F" w:date="2023-03-25T01:20:00Z">
        <w:r w:rsidRPr="00075033">
          <w:t xml:space="preserve"> </w:t>
        </w:r>
      </w:ins>
      <w:r w:rsidRPr="00075033">
        <w:t xml:space="preserve">the right partners can be challenging. This </w:t>
      </w:r>
      <w:del w:id="82" w:author="Larry F" w:date="2023-03-24T17:35:00Z">
        <w:r w:rsidDel="00A70E9C">
          <w:delText>paper</w:delText>
        </w:r>
        <w:r w:rsidRPr="00075033" w:rsidDel="00A70E9C">
          <w:delText xml:space="preserve"> </w:delText>
        </w:r>
      </w:del>
      <w:ins w:id="83" w:author="Larry F" w:date="2023-03-24T17:35:00Z">
        <w:r>
          <w:t>article</w:t>
        </w:r>
      </w:ins>
      <w:ins w:id="84" w:author="Larry F" w:date="2023-03-26T14:12:00Z">
        <w:r w:rsidR="00674AF2">
          <w:t xml:space="preserve"> w</w:t>
        </w:r>
      </w:ins>
      <w:ins w:id="85" w:author="Larry F" w:date="2023-03-26T14:31:00Z">
        <w:r w:rsidR="00CF39FC">
          <w:t>i</w:t>
        </w:r>
      </w:ins>
      <w:ins w:id="86" w:author="Larry F" w:date="2023-03-26T14:12:00Z">
        <w:r w:rsidR="00674AF2">
          <w:t>ll look at practica</w:t>
        </w:r>
      </w:ins>
      <w:ins w:id="87" w:author="Larry F" w:date="2023-03-26T14:13:00Z">
        <w:r w:rsidR="00674AF2">
          <w:t>l</w:t>
        </w:r>
      </w:ins>
      <w:ins w:id="88" w:author="Larry F" w:date="2023-03-26T14:12:00Z">
        <w:r w:rsidR="00674AF2">
          <w:t xml:space="preserve"> considerations for </w:t>
        </w:r>
      </w:ins>
      <w:del w:id="89" w:author="Larry F" w:date="2023-03-26T14:12:00Z">
        <w:r w:rsidRPr="00075033" w:rsidDel="00674AF2">
          <w:delText xml:space="preserve">provides </w:delText>
        </w:r>
      </w:del>
      <w:del w:id="90" w:author="Larry F" w:date="2023-03-24T17:27:00Z">
        <w:r w:rsidRPr="00075033" w:rsidDel="007319F1">
          <w:delText>a detailed framework</w:delText>
        </w:r>
      </w:del>
      <w:del w:id="91" w:author="Larry F" w:date="2023-03-26T14:12:00Z">
        <w:r w:rsidRPr="00075033" w:rsidDel="00674AF2">
          <w:delText xml:space="preserve"> for </w:delText>
        </w:r>
      </w:del>
      <w:del w:id="92" w:author="Larry F" w:date="2023-03-26T14:10:00Z">
        <w:r w:rsidR="0064423C" w:rsidDel="00674AF2">
          <w:delText>choosing</w:delText>
        </w:r>
        <w:r w:rsidRPr="00075033" w:rsidDel="00674AF2">
          <w:delText xml:space="preserve"> </w:delText>
        </w:r>
      </w:del>
      <w:del w:id="93" w:author="Larry F" w:date="2023-03-25T22:07:00Z">
        <w:r w:rsidRPr="00075033" w:rsidDel="00D10EC7">
          <w:delText xml:space="preserve">potential </w:delText>
        </w:r>
      </w:del>
      <w:del w:id="94" w:author="Larry F" w:date="2023-03-26T14:10:00Z">
        <w:r w:rsidRPr="00075033" w:rsidDel="00674AF2">
          <w:delText>partner</w:delText>
        </w:r>
        <w:r w:rsidDel="00674AF2">
          <w:delText>s</w:delText>
        </w:r>
      </w:del>
      <w:del w:id="95" w:author="Larry F" w:date="2023-03-25T21:27:00Z">
        <w:r w:rsidDel="00C17DDB">
          <w:delText>.</w:delText>
        </w:r>
        <w:r w:rsidRPr="00075033" w:rsidDel="00C17DDB">
          <w:delText xml:space="preserve"> </w:delText>
        </w:r>
      </w:del>
      <w:ins w:id="96" w:author="Larry F" w:date="2023-03-26T14:13:00Z">
        <w:r w:rsidR="00674AF2">
          <w:t>building a network of compatible, high-performing partners</w:t>
        </w:r>
      </w:ins>
      <w:ins w:id="97" w:author="Larry F" w:date="2023-03-26T17:23:00Z">
        <w:r w:rsidR="00AF2A2A">
          <w:t>.</w:t>
        </w:r>
      </w:ins>
    </w:p>
    <w:p w14:paraId="62C70CA7" w14:textId="073C86E9" w:rsidR="003E605B" w:rsidDel="00CF39FC" w:rsidRDefault="003E605B" w:rsidP="003E605B">
      <w:pPr>
        <w:rPr>
          <w:del w:id="98" w:author="Larry F" w:date="2023-03-24T18:05:00Z"/>
          <w:b/>
          <w:bCs/>
        </w:rPr>
      </w:pPr>
      <w:del w:id="99" w:author="Larry F" w:date="2023-03-24T18:05:00Z">
        <w:r w:rsidRPr="00075033" w:rsidDel="00CE595E">
          <w:rPr>
            <w:b/>
            <w:bCs/>
          </w:rPr>
          <w:delText>Evaluating Company Profiles</w:delText>
        </w:r>
      </w:del>
      <w:ins w:id="100" w:author="Larry F" w:date="2023-03-25T01:28:00Z">
        <w:r>
          <w:rPr>
            <w:b/>
            <w:bCs/>
          </w:rPr>
          <w:t>Do Your Due Diligence</w:t>
        </w:r>
      </w:ins>
      <w:ins w:id="101" w:author="Larry F" w:date="2023-03-25T17:51:00Z">
        <w:r w:rsidR="009073E8">
          <w:rPr>
            <w:b/>
            <w:bCs/>
          </w:rPr>
          <w:t xml:space="preserve"> Before </w:t>
        </w:r>
      </w:ins>
      <w:ins w:id="102" w:author="Larry F" w:date="2023-03-25T20:31:00Z">
        <w:r w:rsidR="008A3F94">
          <w:rPr>
            <w:b/>
            <w:bCs/>
          </w:rPr>
          <w:t>Recruiting</w:t>
        </w:r>
      </w:ins>
      <w:ins w:id="103" w:author="Larry F" w:date="2023-03-25T17:51:00Z">
        <w:r w:rsidR="009073E8">
          <w:rPr>
            <w:b/>
            <w:bCs/>
          </w:rPr>
          <w:t xml:space="preserve"> </w:t>
        </w:r>
      </w:ins>
      <w:ins w:id="104" w:author="Larry F" w:date="2023-03-25T20:07:00Z">
        <w:r w:rsidR="006D5101">
          <w:rPr>
            <w:b/>
            <w:bCs/>
          </w:rPr>
          <w:t xml:space="preserve">Business </w:t>
        </w:r>
      </w:ins>
      <w:ins w:id="105" w:author="Larry F" w:date="2023-03-25T17:51:00Z">
        <w:r w:rsidR="009073E8">
          <w:rPr>
            <w:b/>
            <w:bCs/>
          </w:rPr>
          <w:t>Partners</w:t>
        </w:r>
      </w:ins>
    </w:p>
    <w:p w14:paraId="38105D6E" w14:textId="77777777" w:rsidR="00CF39FC" w:rsidRPr="00075033" w:rsidRDefault="00CF39FC" w:rsidP="003E605B">
      <w:pPr>
        <w:rPr>
          <w:ins w:id="106" w:author="Larry F" w:date="2023-03-26T14:30:00Z"/>
          <w:b/>
          <w:bCs/>
        </w:rPr>
      </w:pPr>
    </w:p>
    <w:p w14:paraId="093D5862" w14:textId="5CC38558" w:rsidR="003E605B" w:rsidRPr="00075033" w:rsidRDefault="003E605B" w:rsidP="003E605B">
      <w:r w:rsidRPr="00075033">
        <w:t xml:space="preserve">When considering potential partners, </w:t>
      </w:r>
      <w:ins w:id="107" w:author="Larry F" w:date="2023-03-25T17:44:00Z">
        <w:r w:rsidR="00386DB3">
          <w:t xml:space="preserve">it’s important to do your due diligence. </w:t>
        </w:r>
      </w:ins>
      <w:del w:id="108" w:author="Larry F" w:date="2023-03-25T17:44:00Z">
        <w:r w:rsidRPr="00075033" w:rsidDel="00386DB3">
          <w:delText>the first step is to evaluate the company profiles of potential collaborators.</w:delText>
        </w:r>
      </w:del>
      <w:ins w:id="109" w:author="Larry F" w:date="2023-03-25T17:59:00Z">
        <w:r w:rsidR="00252CFF">
          <w:t>Y</w:t>
        </w:r>
      </w:ins>
      <w:ins w:id="110" w:author="Larry F" w:date="2023-03-25T17:44:00Z">
        <w:r w:rsidR="00386DB3">
          <w:t xml:space="preserve">ou’ll want to look at a company’s </w:t>
        </w:r>
      </w:ins>
      <w:del w:id="111" w:author="Larry F" w:date="2023-03-25T17:44:00Z">
        <w:r w:rsidRPr="00075033" w:rsidDel="00386DB3">
          <w:delText>Gaining a comprehensive understanding of an</w:delText>
        </w:r>
      </w:del>
      <w:del w:id="112" w:author="Larry F" w:date="2023-03-26T14:32:00Z">
        <w:r w:rsidRPr="00075033" w:rsidDel="00CF39FC">
          <w:delText xml:space="preserve"> </w:delText>
        </w:r>
      </w:del>
      <w:r w:rsidRPr="00075033">
        <w:t>organization</w:t>
      </w:r>
      <w:del w:id="113" w:author="Larry F" w:date="2023-03-25T17:44:00Z">
        <w:r w:rsidRPr="00075033" w:rsidDel="00386DB3">
          <w:delText>’s</w:delText>
        </w:r>
      </w:del>
      <w:ins w:id="114" w:author="Larry F" w:date="2023-03-25T17:44:00Z">
        <w:r w:rsidR="00386DB3">
          <w:t>al</w:t>
        </w:r>
      </w:ins>
      <w:r w:rsidRPr="00075033">
        <w:t xml:space="preserve"> structure, size, growth potential, </w:t>
      </w:r>
      <w:del w:id="115" w:author="Larry F" w:date="2023-03-25T20:14:00Z">
        <w:r w:rsidRPr="00075033" w:rsidDel="00C061AD">
          <w:delText>market presence,</w:delText>
        </w:r>
      </w:del>
      <w:r w:rsidRPr="00075033">
        <w:t xml:space="preserve">reputation, and </w:t>
      </w:r>
      <w:ins w:id="116" w:author="Larry F" w:date="2023-03-26T14:13:00Z">
        <w:r w:rsidR="00674AF2">
          <w:t>a</w:t>
        </w:r>
      </w:ins>
      <w:ins w:id="117" w:author="Larry F" w:date="2023-03-26T14:14:00Z">
        <w:r w:rsidR="00674AF2">
          <w:t xml:space="preserve"> variety of </w:t>
        </w:r>
      </w:ins>
      <w:r w:rsidRPr="00075033">
        <w:t>key performance indicators (KPIs)</w:t>
      </w:r>
      <w:ins w:id="118" w:author="Larry F" w:date="2023-03-25T17:46:00Z">
        <w:r w:rsidR="00386DB3">
          <w:t>.</w:t>
        </w:r>
      </w:ins>
      <w:r w:rsidRPr="00075033">
        <w:t xml:space="preserve"> </w:t>
      </w:r>
      <w:del w:id="119" w:author="Larry F" w:date="2023-03-25T17:45:00Z">
        <w:r w:rsidRPr="00075033" w:rsidDel="00386DB3">
          <w:delText>is essential for establishing a solid foundation for a successful partnership.</w:delText>
        </w:r>
      </w:del>
    </w:p>
    <w:p w14:paraId="117468CB" w14:textId="453D0AF1" w:rsidR="003E605B" w:rsidRPr="00075033" w:rsidRDefault="003E605B" w:rsidP="003E605B">
      <w:r w:rsidRPr="00252CFF">
        <w:rPr>
          <w:b/>
          <w:bCs/>
        </w:rPr>
        <w:t>Organizational structure</w:t>
      </w:r>
      <w:ins w:id="120" w:author="Larry F" w:date="2023-03-25T17:55:00Z">
        <w:r w:rsidR="00596E3C">
          <w:t>.</w:t>
        </w:r>
      </w:ins>
      <w:del w:id="121" w:author="Larry F" w:date="2023-03-25T17:55:00Z">
        <w:r w:rsidRPr="00075033" w:rsidDel="00596E3C">
          <w:delText xml:space="preserve"> plays a significant role in determining whether a potential partner is a good fit for your company. </w:delText>
        </w:r>
      </w:del>
      <w:ins w:id="122" w:author="Larry F" w:date="2023-03-26T18:02:00Z">
        <w:r w:rsidR="002B328E">
          <w:t xml:space="preserve"> </w:t>
        </w:r>
      </w:ins>
      <w:r w:rsidRPr="00075033">
        <w:t xml:space="preserve">Assessing </w:t>
      </w:r>
      <w:del w:id="123" w:author="Larry F" w:date="2023-03-25T17:55:00Z">
        <w:r w:rsidRPr="00075033" w:rsidDel="00596E3C">
          <w:delText>the</w:delText>
        </w:r>
      </w:del>
      <w:ins w:id="124" w:author="Larry F" w:date="2023-03-25T17:55:00Z">
        <w:r w:rsidR="00596E3C">
          <w:t>a</w:t>
        </w:r>
      </w:ins>
      <w:r w:rsidRPr="00075033">
        <w:t xml:space="preserve"> </w:t>
      </w:r>
      <w:ins w:id="125" w:author="Larry F" w:date="2023-03-25T17:55:00Z">
        <w:r w:rsidR="00596E3C">
          <w:t xml:space="preserve">potential </w:t>
        </w:r>
      </w:ins>
      <w:r w:rsidRPr="00075033">
        <w:t xml:space="preserve">partner’s management team, operational hierarchy, and decision-making processes will </w:t>
      </w:r>
      <w:del w:id="126" w:author="Larry F" w:date="2023-03-25T21:57:00Z">
        <w:r w:rsidRPr="00075033" w:rsidDel="00851C8B">
          <w:delText xml:space="preserve">offer </w:delText>
        </w:r>
      </w:del>
      <w:ins w:id="127" w:author="Larry F" w:date="2023-03-25T21:57:00Z">
        <w:r w:rsidR="00851C8B">
          <w:t xml:space="preserve">give </w:t>
        </w:r>
        <w:proofErr w:type="spellStart"/>
        <w:r w:rsidR="00851C8B">
          <w:t>you</w:t>
        </w:r>
        <w:proofErr w:type="spellEnd"/>
        <w:r w:rsidR="00851C8B" w:rsidRPr="00075033">
          <w:t xml:space="preserve"> </w:t>
        </w:r>
      </w:ins>
      <w:r w:rsidRPr="00075033">
        <w:t>insight</w:t>
      </w:r>
      <w:del w:id="128" w:author="Larry F" w:date="2023-03-25T21:57:00Z">
        <w:r w:rsidRPr="00075033" w:rsidDel="00851C8B">
          <w:delText>s</w:delText>
        </w:r>
      </w:del>
      <w:r w:rsidRPr="00075033">
        <w:t xml:space="preserve"> into </w:t>
      </w:r>
      <w:del w:id="129" w:author="Larry F" w:date="2023-03-25T17:55:00Z">
        <w:r w:rsidRPr="00075033" w:rsidDel="00596E3C">
          <w:delText>their</w:delText>
        </w:r>
      </w:del>
      <w:ins w:id="130" w:author="Larry F" w:date="2023-03-25T17:55:00Z">
        <w:r w:rsidR="00596E3C">
          <w:t>its</w:t>
        </w:r>
      </w:ins>
      <w:r w:rsidRPr="00075033">
        <w:t xml:space="preserve"> ability to collaborate effectively and adapt to evolving market conditions. A well-organized partner with</w:t>
      </w:r>
      <w:ins w:id="131" w:author="Larry F" w:date="2023-03-25T21:44:00Z">
        <w:r w:rsidR="001862CF">
          <w:t xml:space="preserve"> strong leadership and</w:t>
        </w:r>
      </w:ins>
      <w:r w:rsidRPr="00075033">
        <w:t xml:space="preserve"> </w:t>
      </w:r>
      <w:del w:id="132" w:author="Larry F" w:date="2023-03-25T18:00:00Z">
        <w:r w:rsidRPr="00075033" w:rsidDel="00252CFF">
          <w:delText xml:space="preserve">a </w:delText>
        </w:r>
      </w:del>
      <w:del w:id="133" w:author="Larry F" w:date="2023-03-25T21:30:00Z">
        <w:r w:rsidRPr="00075033" w:rsidDel="00C17DDB">
          <w:delText>streamlined</w:delText>
        </w:r>
      </w:del>
      <w:ins w:id="134" w:author="Larry F" w:date="2023-03-25T21:30:00Z">
        <w:r w:rsidR="00C17DDB">
          <w:t>agile</w:t>
        </w:r>
      </w:ins>
      <w:r w:rsidRPr="00075033">
        <w:t xml:space="preserve"> decision-making process</w:t>
      </w:r>
      <w:ins w:id="135" w:author="Larry F" w:date="2023-03-25T18:00:00Z">
        <w:r w:rsidR="00252CFF">
          <w:t>es</w:t>
        </w:r>
      </w:ins>
      <w:r w:rsidRPr="00075033">
        <w:t xml:space="preserve"> </w:t>
      </w:r>
      <w:del w:id="136" w:author="Larry F" w:date="2023-03-25T21:30:00Z">
        <w:r w:rsidRPr="00075033" w:rsidDel="00C17DDB">
          <w:delText xml:space="preserve">can </w:delText>
        </w:r>
      </w:del>
      <w:ins w:id="137" w:author="Larry F" w:date="2023-03-25T21:30:00Z">
        <w:r w:rsidR="00C17DDB">
          <w:t>will be able to</w:t>
        </w:r>
        <w:r w:rsidR="00C17DDB" w:rsidRPr="00075033">
          <w:t xml:space="preserve"> </w:t>
        </w:r>
      </w:ins>
      <w:r w:rsidR="00C17DDB">
        <w:t>make a greater contribution</w:t>
      </w:r>
      <w:ins w:id="138" w:author="Larry F" w:date="2023-03-25T17:56:00Z">
        <w:r w:rsidR="00596E3C">
          <w:t xml:space="preserve"> to a </w:t>
        </w:r>
      </w:ins>
      <w:ins w:id="139" w:author="Larry F" w:date="2023-03-25T18:00:00Z">
        <w:r w:rsidR="00252CFF">
          <w:t>partnership</w:t>
        </w:r>
      </w:ins>
      <w:r w:rsidRPr="00075033">
        <w:t>.</w:t>
      </w:r>
      <w:ins w:id="140" w:author="Larry F" w:date="2023-03-25T21:44:00Z">
        <w:r w:rsidR="001862CF">
          <w:t xml:space="preserve"> </w:t>
        </w:r>
      </w:ins>
    </w:p>
    <w:p w14:paraId="39E4E846" w14:textId="52378DD1" w:rsidR="003E605B" w:rsidRPr="00075033" w:rsidRDefault="003E605B" w:rsidP="003E605B">
      <w:r w:rsidRPr="00252CFF">
        <w:rPr>
          <w:b/>
          <w:bCs/>
        </w:rPr>
        <w:t>Size and growth potential</w:t>
      </w:r>
      <w:r w:rsidRPr="00075033">
        <w:t xml:space="preserve"> are </w:t>
      </w:r>
      <w:del w:id="141" w:author="Larry F" w:date="2023-03-25T20:13:00Z">
        <w:r w:rsidRPr="00075033" w:rsidDel="00C061AD">
          <w:delText xml:space="preserve">crucial </w:delText>
        </w:r>
      </w:del>
      <w:ins w:id="142" w:author="Larry F" w:date="2023-03-25T20:13:00Z">
        <w:r w:rsidR="00C061AD">
          <w:t>key</w:t>
        </w:r>
        <w:r w:rsidR="00C061AD" w:rsidRPr="00075033">
          <w:t xml:space="preserve"> </w:t>
        </w:r>
      </w:ins>
      <w:r w:rsidRPr="00075033">
        <w:t xml:space="preserve">factors </w:t>
      </w:r>
      <w:del w:id="143" w:author="Larry F" w:date="2023-03-25T20:11:00Z">
        <w:r w:rsidRPr="00075033" w:rsidDel="00C061AD">
          <w:delText>when selecting a</w:delText>
        </w:r>
      </w:del>
      <w:ins w:id="144" w:author="Larry F" w:date="2023-03-25T20:11:00Z">
        <w:r w:rsidR="00C061AD">
          <w:t>in</w:t>
        </w:r>
      </w:ins>
      <w:r w:rsidRPr="00075033">
        <w:t xml:space="preserve"> </w:t>
      </w:r>
      <w:del w:id="145" w:author="Larry F" w:date="2023-03-25T20:13:00Z">
        <w:r w:rsidRPr="00075033" w:rsidDel="00C061AD">
          <w:delText xml:space="preserve">business </w:delText>
        </w:r>
      </w:del>
      <w:r w:rsidRPr="00075033">
        <w:t>partner</w:t>
      </w:r>
      <w:ins w:id="146" w:author="Larry F" w:date="2023-03-25T20:13:00Z">
        <w:r w:rsidR="00C061AD">
          <w:t xml:space="preserve"> selection</w:t>
        </w:r>
      </w:ins>
      <w:r w:rsidRPr="00075033">
        <w:t xml:space="preserve">. </w:t>
      </w:r>
      <w:del w:id="147" w:author="Larry F" w:date="2023-03-25T18:02:00Z">
        <w:r w:rsidRPr="00075033" w:rsidDel="00252CFF">
          <w:delText>It is essential to examine m</w:delText>
        </w:r>
      </w:del>
      <w:ins w:id="148" w:author="Larry F" w:date="2023-03-25T18:02:00Z">
        <w:r w:rsidR="00252CFF">
          <w:t>M</w:t>
        </w:r>
      </w:ins>
      <w:r w:rsidRPr="00075033">
        <w:t xml:space="preserve">etrics such as revenue, </w:t>
      </w:r>
      <w:del w:id="149" w:author="Larry F" w:date="2023-03-25T18:03:00Z">
        <w:r w:rsidRPr="00075033" w:rsidDel="00252CFF">
          <w:delText>profitability</w:delText>
        </w:r>
      </w:del>
      <w:ins w:id="150" w:author="Larry F" w:date="2023-03-25T21:33:00Z">
        <w:r w:rsidR="00C17DDB">
          <w:t>sales</w:t>
        </w:r>
      </w:ins>
      <w:ins w:id="151" w:author="Larry F" w:date="2023-03-25T18:03:00Z">
        <w:r w:rsidR="00252CFF">
          <w:t xml:space="preserve"> growth</w:t>
        </w:r>
      </w:ins>
      <w:r w:rsidRPr="00075033">
        <w:t xml:space="preserve">, </w:t>
      </w:r>
      <w:ins w:id="152" w:author="Larry F" w:date="2023-03-25T18:03:00Z">
        <w:r w:rsidR="00252CFF">
          <w:t xml:space="preserve">number of </w:t>
        </w:r>
      </w:ins>
      <w:r w:rsidRPr="00075033">
        <w:t>employee</w:t>
      </w:r>
      <w:ins w:id="153" w:author="Larry F" w:date="2023-03-25T18:03:00Z">
        <w:r w:rsidR="00252CFF">
          <w:t>s</w:t>
        </w:r>
      </w:ins>
      <w:del w:id="154" w:author="Larry F" w:date="2023-03-25T18:03:00Z">
        <w:r w:rsidRPr="00075033" w:rsidDel="00252CFF">
          <w:delText xml:space="preserve"> count</w:delText>
        </w:r>
      </w:del>
      <w:r w:rsidRPr="00075033">
        <w:t>, and market share</w:t>
      </w:r>
      <w:ins w:id="155" w:author="Larry F" w:date="2023-03-25T18:02:00Z">
        <w:r w:rsidR="00252CFF">
          <w:t xml:space="preserve"> </w:t>
        </w:r>
      </w:ins>
      <w:ins w:id="156" w:author="Larry F" w:date="2023-03-25T20:11:00Z">
        <w:r w:rsidR="00C061AD">
          <w:t>can</w:t>
        </w:r>
      </w:ins>
      <w:ins w:id="157" w:author="Larry F" w:date="2023-03-25T18:02:00Z">
        <w:r w:rsidR="00252CFF">
          <w:t xml:space="preserve"> help you understand </w:t>
        </w:r>
      </w:ins>
      <w:ins w:id="158" w:author="Larry F" w:date="2023-03-25T18:03:00Z">
        <w:r w:rsidR="00252CFF">
          <w:t xml:space="preserve">the </w:t>
        </w:r>
      </w:ins>
      <w:ins w:id="159" w:author="Larry F" w:date="2023-03-25T20:11:00Z">
        <w:r w:rsidR="00C061AD">
          <w:t>partner’s</w:t>
        </w:r>
      </w:ins>
      <w:ins w:id="160" w:author="Larry F" w:date="2023-03-25T18:03:00Z">
        <w:r w:rsidR="00252CFF">
          <w:t xml:space="preserve"> </w:t>
        </w:r>
      </w:ins>
      <w:ins w:id="161" w:author="Larry F" w:date="2023-03-25T20:13:00Z">
        <w:r w:rsidR="00C061AD">
          <w:t>market positio</w:t>
        </w:r>
      </w:ins>
      <w:ins w:id="162" w:author="Larry F" w:date="2023-03-25T20:14:00Z">
        <w:r w:rsidR="00C061AD">
          <w:t xml:space="preserve">n and </w:t>
        </w:r>
      </w:ins>
      <w:ins w:id="163" w:author="Larry F" w:date="2023-03-25T20:08:00Z">
        <w:r w:rsidR="00C061AD">
          <w:t xml:space="preserve">growth </w:t>
        </w:r>
      </w:ins>
      <w:ins w:id="164" w:author="Larry F" w:date="2023-03-25T21:58:00Z">
        <w:r w:rsidR="00851C8B">
          <w:t>trajectory</w:t>
        </w:r>
      </w:ins>
      <w:r w:rsidRPr="00075033">
        <w:t xml:space="preserve">. Partnering with a company that demonstrates consistent growth and </w:t>
      </w:r>
      <w:ins w:id="165" w:author="Larry F" w:date="2023-03-25T21:45:00Z">
        <w:r w:rsidR="001862CF">
          <w:t xml:space="preserve">has </w:t>
        </w:r>
      </w:ins>
      <w:r w:rsidRPr="00075033">
        <w:t>a robust market presence can significantly e</w:t>
      </w:r>
      <w:del w:id="166" w:author="Larry F" w:date="2023-03-25T18:03:00Z">
        <w:r w:rsidRPr="00075033" w:rsidDel="00252CFF">
          <w:delText>nhance</w:delText>
        </w:r>
      </w:del>
      <w:ins w:id="167" w:author="Larry F" w:date="2023-03-25T18:03:00Z">
        <w:r w:rsidR="00252CFF">
          <w:t>levate</w:t>
        </w:r>
      </w:ins>
      <w:r w:rsidRPr="00075033">
        <w:t xml:space="preserve"> your company’s </w:t>
      </w:r>
      <w:del w:id="168" w:author="Larry F" w:date="2023-03-25T18:03:00Z">
        <w:r w:rsidRPr="00075033" w:rsidDel="00252CFF">
          <w:delText>potential for</w:delText>
        </w:r>
      </w:del>
      <w:del w:id="169" w:author="Larry F" w:date="2023-03-25T21:33:00Z">
        <w:r w:rsidRPr="00075033" w:rsidDel="00C17DDB">
          <w:delText xml:space="preserve"> </w:delText>
        </w:r>
      </w:del>
      <w:r w:rsidRPr="00075033">
        <w:t xml:space="preserve">success. </w:t>
      </w:r>
    </w:p>
    <w:p w14:paraId="1DAF8592" w14:textId="32E45C08" w:rsidR="003E605B" w:rsidRPr="00075033" w:rsidRDefault="003E605B" w:rsidP="003E605B">
      <w:del w:id="170" w:author="Larry F" w:date="2023-03-25T20:14:00Z">
        <w:r w:rsidRPr="00252CFF" w:rsidDel="00C061AD">
          <w:rPr>
            <w:b/>
            <w:bCs/>
          </w:rPr>
          <w:delText>Market presence and r</w:delText>
        </w:r>
      </w:del>
      <w:ins w:id="171" w:author="Larry F" w:date="2023-03-25T20:14:00Z">
        <w:r w:rsidR="00C061AD">
          <w:rPr>
            <w:b/>
            <w:bCs/>
          </w:rPr>
          <w:t>R</w:t>
        </w:r>
      </w:ins>
      <w:r w:rsidRPr="00252CFF">
        <w:rPr>
          <w:b/>
          <w:bCs/>
        </w:rPr>
        <w:t>eputation</w:t>
      </w:r>
      <w:ins w:id="172" w:author="Larry F" w:date="2023-03-25T18:04:00Z">
        <w:r w:rsidR="00252CFF">
          <w:rPr>
            <w:b/>
            <w:bCs/>
          </w:rPr>
          <w:t>.</w:t>
        </w:r>
      </w:ins>
      <w:r w:rsidRPr="00075033">
        <w:t xml:space="preserve"> </w:t>
      </w:r>
      <w:ins w:id="173" w:author="Larry F" w:date="2023-03-25T18:04:00Z">
        <w:r w:rsidR="00252CFF">
          <w:t xml:space="preserve">Social proof, </w:t>
        </w:r>
      </w:ins>
      <w:del w:id="174" w:author="Larry F" w:date="2023-03-25T18:04:00Z">
        <w:r w:rsidRPr="00075033" w:rsidDel="00252CFF">
          <w:delText xml:space="preserve">are integral to evaluating a potential partner’s credibility and reliability. Examining </w:delText>
        </w:r>
      </w:del>
      <w:r w:rsidRPr="00075033">
        <w:t xml:space="preserve">industry recognition and awards, </w:t>
      </w:r>
      <w:del w:id="175" w:author="Larry F" w:date="2023-03-25T18:04:00Z">
        <w:r w:rsidRPr="00075033" w:rsidDel="00252CFF">
          <w:delText>as well as client</w:delText>
        </w:r>
      </w:del>
      <w:del w:id="176" w:author="Larry F" w:date="2023-03-25T20:12:00Z">
        <w:r w:rsidRPr="00075033" w:rsidDel="00C061AD">
          <w:delText xml:space="preserve"> </w:delText>
        </w:r>
      </w:del>
      <w:ins w:id="177" w:author="Larry F" w:date="2023-03-25T20:12:00Z">
        <w:r w:rsidR="00C061AD">
          <w:t xml:space="preserve">customer </w:t>
        </w:r>
      </w:ins>
      <w:r w:rsidRPr="00075033">
        <w:t>testimonials</w:t>
      </w:r>
      <w:ins w:id="178" w:author="Larry F" w:date="2023-03-25T18:04:00Z">
        <w:r w:rsidR="00252CFF">
          <w:t>,</w:t>
        </w:r>
      </w:ins>
      <w:r w:rsidRPr="00075033">
        <w:t xml:space="preserve"> and case studies</w:t>
      </w:r>
      <w:del w:id="179" w:author="Larry F" w:date="2023-03-25T18:04:00Z">
        <w:r w:rsidRPr="00075033" w:rsidDel="00252CFF">
          <w:delText>,</w:delText>
        </w:r>
      </w:del>
      <w:r w:rsidRPr="00075033">
        <w:t xml:space="preserve"> can provide valuable insight into the potential partner’s </w:t>
      </w:r>
      <w:del w:id="180" w:author="Larry F" w:date="2023-03-25T20:15:00Z">
        <w:r w:rsidRPr="00075033" w:rsidDel="00C061AD">
          <w:delText>track record</w:delText>
        </w:r>
      </w:del>
      <w:ins w:id="181" w:author="Larry F" w:date="2023-03-25T20:15:00Z">
        <w:r w:rsidR="00C061AD">
          <w:t>reputation</w:t>
        </w:r>
      </w:ins>
      <w:r w:rsidRPr="00075033">
        <w:t xml:space="preserve"> and the quality of </w:t>
      </w:r>
      <w:r w:rsidR="00AF2A2A">
        <w:t>its</w:t>
      </w:r>
      <w:r w:rsidRPr="00075033">
        <w:t xml:space="preserve"> </w:t>
      </w:r>
      <w:del w:id="182" w:author="Larry F" w:date="2023-03-25T18:04:00Z">
        <w:r w:rsidRPr="00075033" w:rsidDel="00252CFF">
          <w:delText>offerings.</w:delText>
        </w:r>
      </w:del>
      <w:ins w:id="183" w:author="Larry F" w:date="2023-03-25T18:04:00Z">
        <w:r w:rsidR="00252CFF">
          <w:t>prod</w:t>
        </w:r>
      </w:ins>
      <w:ins w:id="184" w:author="Larry F" w:date="2023-03-25T18:05:00Z">
        <w:r w:rsidR="00252CFF">
          <w:t>ucts, services, and customer support.</w:t>
        </w:r>
      </w:ins>
      <w:r w:rsidRPr="00075033">
        <w:t xml:space="preserve"> </w:t>
      </w:r>
    </w:p>
    <w:p w14:paraId="1F346C79" w14:textId="1039F056" w:rsidR="00934C00" w:rsidRDefault="003E605B" w:rsidP="003E605B">
      <w:pPr>
        <w:rPr>
          <w:ins w:id="185" w:author="Larry F" w:date="2023-03-26T14:19:00Z"/>
        </w:rPr>
      </w:pPr>
      <w:r w:rsidRPr="00252CFF">
        <w:rPr>
          <w:b/>
          <w:bCs/>
        </w:rPr>
        <w:lastRenderedPageBreak/>
        <w:t>Key performance indicators (KPIs)</w:t>
      </w:r>
      <w:del w:id="186" w:author="Larry F" w:date="2023-03-25T20:31:00Z">
        <w:r w:rsidRPr="00075033" w:rsidDel="008A3F94">
          <w:delText>, such as financial stability and customer satisfaction,</w:delText>
        </w:r>
      </w:del>
      <w:r w:rsidRPr="00075033">
        <w:t xml:space="preserve"> are critical data points that can help </w:t>
      </w:r>
      <w:ins w:id="187" w:author="Larry F" w:date="2023-03-25T20:15:00Z">
        <w:r w:rsidR="009D71A6">
          <w:t xml:space="preserve">you </w:t>
        </w:r>
      </w:ins>
      <w:r w:rsidRPr="00075033">
        <w:t xml:space="preserve">assess </w:t>
      </w:r>
      <w:del w:id="188" w:author="Larry F" w:date="2023-03-25T20:15:00Z">
        <w:r w:rsidRPr="00075033" w:rsidDel="009D71A6">
          <w:delText xml:space="preserve">the health and success of </w:delText>
        </w:r>
      </w:del>
      <w:r w:rsidRPr="00075033">
        <w:t xml:space="preserve">a potential partner. Evaluating financial metrics like debt-to-equity ratio, net income, and cash flow can shed light on the organization’s financial strength and long-term viability. </w:t>
      </w:r>
      <w:del w:id="189" w:author="Larry F" w:date="2023-03-25T20:32:00Z">
        <w:r w:rsidRPr="00075033" w:rsidDel="008A3F94">
          <w:delText xml:space="preserve">A partner with a strong financial foundation can contribute to a more stable and resilient collaboration. </w:delText>
        </w:r>
      </w:del>
      <w:ins w:id="190" w:author="Larry F" w:date="2023-03-26T14:21:00Z">
        <w:r w:rsidR="00934C00">
          <w:t>C</w:t>
        </w:r>
      </w:ins>
      <w:ins w:id="191" w:author="Larry F" w:date="2023-03-26T14:19:00Z">
        <w:r w:rsidR="00934C00">
          <w:t xml:space="preserve">ustomer </w:t>
        </w:r>
      </w:ins>
      <w:ins w:id="192" w:author="Larry F" w:date="2023-03-26T14:20:00Z">
        <w:r w:rsidR="00934C00">
          <w:t>satisfaction metrics such as customer satisfaction score, churn rate, retention rate, and Net Promoter Score (NPS) can reveal how well the potential partner meets its customers’ needs and expectations.</w:t>
        </w:r>
      </w:ins>
    </w:p>
    <w:p w14:paraId="424C8C69" w14:textId="21B42FB9" w:rsidR="008A3F94" w:rsidRPr="00075033" w:rsidRDefault="008A3F94" w:rsidP="003E605B">
      <w:ins w:id="193" w:author="Larry F" w:date="2023-03-25T20:33:00Z">
        <w:r>
          <w:t xml:space="preserve">You’ll want to take a close look at the partner’s own partnering KPIs. These include measures such as </w:t>
        </w:r>
      </w:ins>
      <w:ins w:id="194" w:author="Larry F" w:date="2023-03-25T22:00:00Z">
        <w:r w:rsidR="00851C8B">
          <w:t>partner-sourced</w:t>
        </w:r>
      </w:ins>
      <w:ins w:id="195" w:author="Larry F" w:date="2023-03-25T20:34:00Z">
        <w:r>
          <w:t xml:space="preserve"> revenue, </w:t>
        </w:r>
      </w:ins>
      <w:ins w:id="196" w:author="Larry F" w:date="2023-03-25T22:00:00Z">
        <w:r w:rsidR="00851C8B">
          <w:t>partner-influenced</w:t>
        </w:r>
      </w:ins>
      <w:ins w:id="197" w:author="Larry F" w:date="2023-03-25T20:34:00Z">
        <w:r>
          <w:t xml:space="preserve"> revenue, number of partners, revenue per partner, and number of opportunities sourced or influenced by partners.</w:t>
        </w:r>
      </w:ins>
      <w:ins w:id="198" w:author="Larry F" w:date="2023-03-25T20:35:00Z">
        <w:r>
          <w:t xml:space="preserve"> A company with 2</w:t>
        </w:r>
      </w:ins>
      <w:ins w:id="199" w:author="Larry F" w:date="2023-03-25T20:36:00Z">
        <w:r w:rsidR="00AE582E">
          <w:t>,</w:t>
        </w:r>
      </w:ins>
      <w:ins w:id="200" w:author="Larry F" w:date="2023-03-25T20:35:00Z">
        <w:r>
          <w:t>00</w:t>
        </w:r>
      </w:ins>
      <w:ins w:id="201" w:author="Larry F" w:date="2023-03-25T20:36:00Z">
        <w:r>
          <w:t>0</w:t>
        </w:r>
      </w:ins>
      <w:ins w:id="202" w:author="Larry F" w:date="2023-03-25T20:35:00Z">
        <w:r>
          <w:t xml:space="preserve"> partners and</w:t>
        </w:r>
      </w:ins>
      <w:ins w:id="203" w:author="Larry F" w:date="2023-03-25T20:36:00Z">
        <w:r>
          <w:t xml:space="preserve"> half</w:t>
        </w:r>
      </w:ins>
      <w:ins w:id="204" w:author="Larry F" w:date="2023-03-26T14:22:00Z">
        <w:r w:rsidR="00934C00">
          <w:t xml:space="preserve"> its</w:t>
        </w:r>
      </w:ins>
      <w:ins w:id="205" w:author="Larry F" w:date="2023-03-25T20:36:00Z">
        <w:r>
          <w:t xml:space="preserve"> revenue from </w:t>
        </w:r>
      </w:ins>
      <w:ins w:id="206" w:author="Larry F" w:date="2023-03-25T20:37:00Z">
        <w:r w:rsidR="00AE582E">
          <w:t>partner-based sales</w:t>
        </w:r>
      </w:ins>
      <w:ins w:id="207" w:author="Larry F" w:date="2023-03-25T20:36:00Z">
        <w:r>
          <w:t xml:space="preserve"> </w:t>
        </w:r>
      </w:ins>
      <w:ins w:id="208" w:author="Larry F" w:date="2023-03-26T17:28:00Z">
        <w:r w:rsidR="00AF2A2A">
          <w:t xml:space="preserve">is </w:t>
        </w:r>
      </w:ins>
      <w:ins w:id="209" w:author="Larry F" w:date="2023-03-26T17:31:00Z">
        <w:r w:rsidR="00AF2A2A">
          <w:t>much</w:t>
        </w:r>
      </w:ins>
      <w:ins w:id="210" w:author="Larry F" w:date="2023-03-26T17:30:00Z">
        <w:r w:rsidR="00AF2A2A">
          <w:t xml:space="preserve"> different </w:t>
        </w:r>
      </w:ins>
      <w:ins w:id="211" w:author="Larry F" w:date="2023-03-26T17:28:00Z">
        <w:r w:rsidR="00AF2A2A">
          <w:t>than</w:t>
        </w:r>
      </w:ins>
      <w:ins w:id="212" w:author="Larry F" w:date="2023-03-25T20:36:00Z">
        <w:r>
          <w:t xml:space="preserve"> a company with </w:t>
        </w:r>
      </w:ins>
      <w:ins w:id="213" w:author="Larry F" w:date="2023-03-25T20:40:00Z">
        <w:r w:rsidR="00AE582E">
          <w:t>ten</w:t>
        </w:r>
      </w:ins>
      <w:ins w:id="214" w:author="Larry F" w:date="2023-03-25T20:36:00Z">
        <w:r>
          <w:t xml:space="preserve"> partners </w:t>
        </w:r>
      </w:ins>
      <w:ins w:id="215" w:author="Larry F" w:date="2023-03-25T20:37:00Z">
        <w:r w:rsidR="00AE582E">
          <w:t xml:space="preserve">and </w:t>
        </w:r>
      </w:ins>
      <w:ins w:id="216" w:author="Larry F" w:date="2023-03-26T14:18:00Z">
        <w:r w:rsidR="00934C00">
          <w:t>sporadic</w:t>
        </w:r>
      </w:ins>
      <w:ins w:id="217" w:author="Larry F" w:date="2023-03-25T20:37:00Z">
        <w:r w:rsidR="00AE582E">
          <w:t xml:space="preserve"> partner-based sales</w:t>
        </w:r>
      </w:ins>
      <w:ins w:id="218" w:author="Larry F" w:date="2023-03-25T20:36:00Z">
        <w:r>
          <w:t>.</w:t>
        </w:r>
      </w:ins>
      <w:ins w:id="219" w:author="Larry F" w:date="2023-03-25T20:37:00Z">
        <w:r w:rsidR="00AE582E">
          <w:t xml:space="preserve"> Ideally, your business partners would be companies that are actively </w:t>
        </w:r>
      </w:ins>
      <w:ins w:id="220" w:author="Larry F" w:date="2023-03-26T17:29:00Z">
        <w:r w:rsidR="00AF2A2A">
          <w:t>doing business with partners</w:t>
        </w:r>
      </w:ins>
      <w:ins w:id="221" w:author="Larry F" w:date="2023-03-25T20:38:00Z">
        <w:r w:rsidR="00AE582E">
          <w:t>.</w:t>
        </w:r>
      </w:ins>
      <w:ins w:id="222" w:author="Larry F" w:date="2023-03-25T20:36:00Z">
        <w:r>
          <w:t xml:space="preserve"> </w:t>
        </w:r>
      </w:ins>
    </w:p>
    <w:p w14:paraId="3A71AA8E" w14:textId="49BF1A39" w:rsidR="003E605B" w:rsidRPr="00075033" w:rsidDel="009D71A6" w:rsidRDefault="003E605B" w:rsidP="003E605B">
      <w:pPr>
        <w:rPr>
          <w:del w:id="223" w:author="Larry F" w:date="2023-03-25T20:19:00Z"/>
        </w:rPr>
      </w:pPr>
      <w:del w:id="224" w:author="Larry F" w:date="2023-03-25T20:19:00Z">
        <w:r w:rsidRPr="00075033" w:rsidDel="009D71A6">
          <w:delText>In conclusion, a thorough evaluation of company profiles is a critical first step in selecting the right business partners for software companies. By examining organizational structure, size, growth potential, market presence, reputation, and key performance indicators, executives can make informed decisions and establish successful partnerships that drive growth and competitive advantage. As the software industry continues to evolve, identifying and aligning with the right partners will be essential for long-term success.</w:delText>
        </w:r>
      </w:del>
      <w:ins w:id="225" w:author="Larry F" w:date="2023-03-25T20:21:00Z">
        <w:r w:rsidR="009D71A6">
          <w:t xml:space="preserve"> </w:t>
        </w:r>
      </w:ins>
    </w:p>
    <w:p w14:paraId="06D19A9D" w14:textId="6A206ECD" w:rsidR="003E605B" w:rsidRPr="00386DB3" w:rsidRDefault="003E605B" w:rsidP="003E605B">
      <w:pPr>
        <w:rPr>
          <w:b/>
          <w:bCs/>
        </w:rPr>
      </w:pPr>
      <w:del w:id="226" w:author="Larry F" w:date="2023-03-25T17:47:00Z">
        <w:r w:rsidRPr="00386DB3" w:rsidDel="00386DB3">
          <w:rPr>
            <w:b/>
            <w:bCs/>
          </w:rPr>
          <w:delText>Identifying Shared Goals and Values</w:delText>
        </w:r>
      </w:del>
      <w:ins w:id="227" w:author="Larry F" w:date="2023-03-25T17:47:00Z">
        <w:r w:rsidR="00386DB3" w:rsidRPr="00386DB3">
          <w:rPr>
            <w:b/>
            <w:bCs/>
          </w:rPr>
          <w:t xml:space="preserve">Do You </w:t>
        </w:r>
      </w:ins>
      <w:ins w:id="228" w:author="Larry F" w:date="2023-03-26T17:59:00Z">
        <w:r w:rsidR="000A46FD">
          <w:rPr>
            <w:b/>
            <w:bCs/>
          </w:rPr>
          <w:t>a</w:t>
        </w:r>
      </w:ins>
      <w:ins w:id="229" w:author="Larry F" w:date="2023-03-25T17:49:00Z">
        <w:r w:rsidR="00386DB3">
          <w:rPr>
            <w:b/>
            <w:bCs/>
          </w:rPr>
          <w:t xml:space="preserve">nd </w:t>
        </w:r>
      </w:ins>
      <w:ins w:id="230" w:author="Larry F" w:date="2023-03-26T17:59:00Z">
        <w:r w:rsidR="000A46FD">
          <w:rPr>
            <w:b/>
            <w:bCs/>
          </w:rPr>
          <w:t>t</w:t>
        </w:r>
      </w:ins>
      <w:ins w:id="231" w:author="Larry F" w:date="2023-03-25T17:51:00Z">
        <w:r w:rsidR="009073E8">
          <w:rPr>
            <w:b/>
            <w:bCs/>
          </w:rPr>
          <w:t>he</w:t>
        </w:r>
      </w:ins>
      <w:r w:rsidR="000A46FD">
        <w:rPr>
          <w:b/>
          <w:bCs/>
        </w:rPr>
        <w:t xml:space="preserve"> </w:t>
      </w:r>
      <w:ins w:id="232" w:author="Larry F" w:date="2023-03-26T17:58:00Z">
        <w:r w:rsidR="000A46FD">
          <w:rPr>
            <w:b/>
            <w:bCs/>
          </w:rPr>
          <w:t xml:space="preserve">Business </w:t>
        </w:r>
      </w:ins>
      <w:ins w:id="233" w:author="Larry F" w:date="2023-03-25T17:49:00Z">
        <w:r w:rsidR="00386DB3">
          <w:rPr>
            <w:b/>
            <w:bCs/>
          </w:rPr>
          <w:t xml:space="preserve">Partner </w:t>
        </w:r>
      </w:ins>
      <w:ins w:id="234" w:author="Larry F" w:date="2023-03-25T17:47:00Z">
        <w:r w:rsidR="00386DB3" w:rsidRPr="00386DB3">
          <w:rPr>
            <w:b/>
            <w:bCs/>
          </w:rPr>
          <w:t>Have Shared Values?</w:t>
        </w:r>
      </w:ins>
    </w:p>
    <w:p w14:paraId="05B8537D" w14:textId="1ADA9C22" w:rsidR="001862CF" w:rsidRDefault="003E605B" w:rsidP="004873B1">
      <w:r w:rsidRPr="00075033">
        <w:t xml:space="preserve">Beyond </w:t>
      </w:r>
      <w:r w:rsidR="008465DB">
        <w:t>basic due diligence</w:t>
      </w:r>
      <w:r w:rsidRPr="00075033">
        <w:t xml:space="preserve">, </w:t>
      </w:r>
      <w:del w:id="235" w:author="Larry F" w:date="2023-03-25T21:02:00Z">
        <w:r w:rsidRPr="00075033" w:rsidDel="008465DB">
          <w:delText xml:space="preserve">establishing partnerships with organizations that </w:delText>
        </w:r>
      </w:del>
      <w:r w:rsidRPr="00075033">
        <w:t>share</w:t>
      </w:r>
      <w:ins w:id="236" w:author="Larry F" w:date="2023-03-25T21:02:00Z">
        <w:r w:rsidR="008465DB">
          <w:t>d</w:t>
        </w:r>
      </w:ins>
      <w:r w:rsidRPr="00075033">
        <w:t xml:space="preserve"> </w:t>
      </w:r>
      <w:del w:id="237" w:author="Larry F" w:date="2023-03-25T21:02:00Z">
        <w:r w:rsidRPr="00075033" w:rsidDel="008465DB">
          <w:delText xml:space="preserve">similar </w:delText>
        </w:r>
      </w:del>
      <w:del w:id="238" w:author="Larry F" w:date="2023-03-25T21:12:00Z">
        <w:r w:rsidRPr="00075033" w:rsidDel="004873B1">
          <w:delText xml:space="preserve">goals and </w:delText>
        </w:r>
      </w:del>
      <w:r w:rsidRPr="00075033">
        <w:t xml:space="preserve">values </w:t>
      </w:r>
      <w:del w:id="239" w:author="Larry F" w:date="2023-03-25T21:02:00Z">
        <w:r w:rsidRPr="00075033" w:rsidDel="008465DB">
          <w:delText>is</w:delText>
        </w:r>
      </w:del>
      <w:ins w:id="240" w:author="Larry F" w:date="2023-03-25T21:02:00Z">
        <w:r w:rsidR="008465DB">
          <w:t>are</w:t>
        </w:r>
      </w:ins>
      <w:r w:rsidRPr="00075033">
        <w:t xml:space="preserve"> crucial for </w:t>
      </w:r>
      <w:del w:id="241" w:author="Larry F" w:date="2023-03-25T21:05:00Z">
        <w:r w:rsidRPr="00075033" w:rsidDel="008465DB">
          <w:delText xml:space="preserve">long-term </w:delText>
        </w:r>
      </w:del>
      <w:ins w:id="242" w:author="Larry F" w:date="2023-03-25T21:02:00Z">
        <w:r w:rsidR="008465DB">
          <w:t xml:space="preserve">partnering </w:t>
        </w:r>
      </w:ins>
      <w:r w:rsidRPr="00075033">
        <w:t>success</w:t>
      </w:r>
      <w:del w:id="243" w:author="Larry F" w:date="2023-03-25T21:46:00Z">
        <w:r w:rsidRPr="00075033" w:rsidDel="001862CF">
          <w:delText>.</w:delText>
        </w:r>
      </w:del>
      <w:r w:rsidRPr="00075033">
        <w:t xml:space="preserve"> </w:t>
      </w:r>
      <w:del w:id="244" w:author="Larry F" w:date="2023-03-25T21:05:00Z">
        <w:r w:rsidRPr="00075033" w:rsidDel="008465DB">
          <w:delText>By identifying common objectives, industry focus, customer-centric approach, and commitment to innovation, you can foster a strong, collaborative relationship that benefits both parties and drives mutual growth.</w:delText>
        </w:r>
      </w:del>
      <w:del w:id="245" w:author="Larry F" w:date="2023-03-26T17:33:00Z">
        <w:r w:rsidR="001862CF" w:rsidDel="00AF2A2A">
          <w:delText xml:space="preserve"> </w:delText>
        </w:r>
      </w:del>
      <w:del w:id="246" w:author="Larry F" w:date="2023-03-25T21:12:00Z">
        <w:r w:rsidR="004873B1" w:rsidRPr="004873B1" w:rsidDel="004873B1">
          <w:delText>The shared values of potential tech partners</w:delText>
        </w:r>
      </w:del>
      <w:ins w:id="247" w:author="Larry F" w:date="2023-03-25T21:12:00Z">
        <w:r w:rsidR="004873B1">
          <w:t>and</w:t>
        </w:r>
      </w:ins>
      <w:ins w:id="248" w:author="Larry F" w:date="2023-03-25T22:02:00Z">
        <w:r w:rsidR="00851C8B">
          <w:t xml:space="preserve"> can make or break a partnership.</w:t>
        </w:r>
      </w:ins>
      <w:r w:rsidR="00851C8B">
        <w:t xml:space="preserve"> </w:t>
      </w:r>
      <w:del w:id="249" w:author="Larry F" w:date="2023-03-25T21:12:00Z">
        <w:r w:rsidR="004873B1" w:rsidRPr="004873B1" w:rsidDel="004873B1">
          <w:delText>For instance, a</w:delText>
        </w:r>
      </w:del>
    </w:p>
    <w:p w14:paraId="621C0E85" w14:textId="5BF0B025" w:rsidR="004873B1" w:rsidRPr="004873B1" w:rsidRDefault="004873B1" w:rsidP="004873B1">
      <w:ins w:id="250" w:author="Larry F" w:date="2023-03-25T21:12:00Z">
        <w:r>
          <w:t>A</w:t>
        </w:r>
      </w:ins>
      <w:r w:rsidRPr="004873B1">
        <w:t xml:space="preserve"> tech partner who shares an organization’s commitment to diversity, inclusion, and </w:t>
      </w:r>
      <w:ins w:id="251" w:author="Larry F" w:date="2023-03-25T22:02:00Z">
        <w:r w:rsidR="00851C8B">
          <w:t xml:space="preserve">its </w:t>
        </w:r>
      </w:ins>
      <w:r w:rsidRPr="004873B1">
        <w:t>employee</w:t>
      </w:r>
      <w:ins w:id="252" w:author="Larry F" w:date="2023-03-25T22:02:00Z">
        <w:r w:rsidR="00851C8B">
          <w:t>s</w:t>
        </w:r>
      </w:ins>
      <w:r w:rsidRPr="004873B1">
        <w:t xml:space="preserve"> </w:t>
      </w:r>
      <w:del w:id="253" w:author="Larry F" w:date="2023-03-25T22:02:00Z">
        <w:r w:rsidRPr="004873B1" w:rsidDel="00851C8B">
          <w:delText xml:space="preserve">care </w:delText>
        </w:r>
      </w:del>
      <w:r w:rsidRPr="004873B1">
        <w:t xml:space="preserve">can </w:t>
      </w:r>
      <w:ins w:id="254" w:author="Larry F" w:date="2023-03-25T22:03:00Z">
        <w:r w:rsidR="00851C8B">
          <w:t>participate in</w:t>
        </w:r>
      </w:ins>
      <w:del w:id="255" w:author="Larry F" w:date="2023-03-25T22:03:00Z">
        <w:r w:rsidRPr="004873B1" w:rsidDel="00851C8B">
          <w:delText>lead to</w:delText>
        </w:r>
      </w:del>
      <w:r w:rsidRPr="004873B1">
        <w:t xml:space="preserve"> a collaborative, productive, and positive </w:t>
      </w:r>
      <w:del w:id="256" w:author="Larry F" w:date="2023-03-25T21:12:00Z">
        <w:r w:rsidRPr="004873B1" w:rsidDel="004873B1">
          <w:delText>work environment</w:delText>
        </w:r>
      </w:del>
      <w:ins w:id="257" w:author="Larry F" w:date="2023-03-25T21:12:00Z">
        <w:r>
          <w:t>long-term relati</w:t>
        </w:r>
      </w:ins>
      <w:ins w:id="258" w:author="Larry F" w:date="2023-03-25T21:13:00Z">
        <w:r>
          <w:t>onship</w:t>
        </w:r>
      </w:ins>
      <w:r w:rsidRPr="004873B1">
        <w:t xml:space="preserve">. </w:t>
      </w:r>
      <w:del w:id="259" w:author="Larry F" w:date="2023-03-25T21:13:00Z">
        <w:r w:rsidRPr="004873B1" w:rsidDel="004873B1">
          <w:delText xml:space="preserve">This can foster creativity, innovation, and a stronger sense of purpose in the project, leading to more successful outcomes. </w:delText>
        </w:r>
      </w:del>
      <w:r w:rsidRPr="004873B1">
        <w:t xml:space="preserve">On the other hand, if </w:t>
      </w:r>
      <w:ins w:id="260" w:author="Larry F" w:date="2023-03-25T22:03:00Z">
        <w:r w:rsidR="00851C8B">
          <w:t xml:space="preserve">a </w:t>
        </w:r>
      </w:ins>
      <w:r w:rsidRPr="004873B1">
        <w:t>partner</w:t>
      </w:r>
      <w:del w:id="261" w:author="Larry F" w:date="2023-03-25T22:03:00Z">
        <w:r w:rsidRPr="004873B1" w:rsidDel="00851C8B">
          <w:delText>s</w:delText>
        </w:r>
      </w:del>
      <w:r w:rsidRPr="004873B1">
        <w:t xml:space="preserve"> ha</w:t>
      </w:r>
      <w:ins w:id="262" w:author="Larry F" w:date="2023-03-25T22:03:00Z">
        <w:r w:rsidR="00851C8B">
          <w:t>s</w:t>
        </w:r>
      </w:ins>
      <w:del w:id="263" w:author="Larry F" w:date="2023-03-25T22:03:00Z">
        <w:r w:rsidRPr="004873B1" w:rsidDel="00851C8B">
          <w:delText>ve</w:delText>
        </w:r>
      </w:del>
      <w:r w:rsidRPr="004873B1">
        <w:t xml:space="preserve"> different values or priorities, it can lead to conflict and an unproductive </w:t>
      </w:r>
      <w:r w:rsidR="001862CF">
        <w:t>collaboration</w:t>
      </w:r>
      <w:r w:rsidRPr="004873B1">
        <w:t xml:space="preserve">. </w:t>
      </w:r>
      <w:del w:id="264" w:author="Larry F" w:date="2023-03-26T14:23:00Z">
        <w:r w:rsidR="00851C8B" w:rsidDel="00934C00">
          <w:delText>I</w:delText>
        </w:r>
        <w:r w:rsidRPr="004873B1" w:rsidDel="00934C00">
          <w:delText xml:space="preserve">f </w:delText>
        </w:r>
      </w:del>
      <w:ins w:id="265" w:author="Larry F" w:date="2023-03-26T14:23:00Z">
        <w:r w:rsidR="00934C00">
          <w:t>Likewise</w:t>
        </w:r>
      </w:ins>
      <w:ins w:id="266" w:author="Larry F" w:date="2023-03-26T14:39:00Z">
        <w:r w:rsidR="00673B55">
          <w:t>,</w:t>
        </w:r>
      </w:ins>
      <w:ins w:id="267" w:author="Larry F" w:date="2023-03-26T14:23:00Z">
        <w:r w:rsidR="00934C00">
          <w:t xml:space="preserve"> i</w:t>
        </w:r>
        <w:r w:rsidR="00934C00" w:rsidRPr="004873B1">
          <w:t xml:space="preserve">f </w:t>
        </w:r>
      </w:ins>
      <w:r w:rsidRPr="004873B1">
        <w:t xml:space="preserve">an organization values environmental sustainability, but its tech partner prioritizes cost-cutting measures, this misalignment can lead to ethical concerns, project delays, and </w:t>
      </w:r>
      <w:del w:id="268" w:author="Larry F" w:date="2023-03-25T21:13:00Z">
        <w:r w:rsidRPr="004873B1" w:rsidDel="004873B1">
          <w:delText xml:space="preserve">a potential </w:delText>
        </w:r>
      </w:del>
      <w:r w:rsidRPr="004873B1">
        <w:t>reputational risk.</w:t>
      </w:r>
    </w:p>
    <w:p w14:paraId="2450098E" w14:textId="2F88CA0E" w:rsidR="000F02F3" w:rsidRDefault="004873B1" w:rsidP="004873B1">
      <w:del w:id="269" w:author="Larry F" w:date="2023-03-25T21:13:00Z">
        <w:r w:rsidRPr="004873B1" w:rsidDel="004873B1">
          <w:delText>Furthermore, p</w:delText>
        </w:r>
      </w:del>
      <w:ins w:id="270" w:author="Larry F" w:date="2023-03-25T21:13:00Z">
        <w:r>
          <w:t>P</w:t>
        </w:r>
      </w:ins>
      <w:r w:rsidRPr="004873B1">
        <w:t xml:space="preserve">artnering with companies that prioritize ethical values such as fair trade and social responsibility can help an organization reinforce its own commitment to these principles. This can enhance the organization’s reputation, attract </w:t>
      </w:r>
      <w:del w:id="271" w:author="Larry F" w:date="2023-03-25T21:13:00Z">
        <w:r w:rsidRPr="004873B1" w:rsidDel="004873B1">
          <w:delText>like</w:delText>
        </w:r>
      </w:del>
      <w:del w:id="272" w:author="Larry F" w:date="2023-03-25T21:14:00Z">
        <w:r w:rsidRPr="004873B1" w:rsidDel="004873B1">
          <w:delText xml:space="preserve">-minded </w:delText>
        </w:r>
      </w:del>
      <w:r w:rsidRPr="004873B1">
        <w:t xml:space="preserve">customers, and lead to long-term </w:t>
      </w:r>
      <w:ins w:id="273" w:author="Larry F" w:date="2023-03-25T21:14:00Z">
        <w:r>
          <w:t>growth</w:t>
        </w:r>
      </w:ins>
      <w:r w:rsidRPr="004873B1">
        <w:t xml:space="preserve">. However, partnering with companies that do not share these values can damage an organization’s reputation and credibility, </w:t>
      </w:r>
      <w:del w:id="274" w:author="Larry F" w:date="2023-03-25T21:14:00Z">
        <w:r w:rsidRPr="004873B1" w:rsidDel="004873B1">
          <w:delText xml:space="preserve">potentially </w:delText>
        </w:r>
      </w:del>
      <w:r w:rsidRPr="004873B1">
        <w:t xml:space="preserve">leading to lost business opportunities and reduced profitability. </w:t>
      </w:r>
      <w:del w:id="275" w:author="Larry F" w:date="2023-03-25T21:14:00Z">
        <w:r w:rsidRPr="004873B1" w:rsidDel="004873B1">
          <w:delText>In summary, shared values are essential for building a strong, sustainable, and successful business partnership, while a misalignment of values can lead to conflicts, delays, and reputational risk. Therefore,</w:delText>
        </w:r>
      </w:del>
    </w:p>
    <w:sectPr w:rsidR="000F0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271D1"/>
    <w:multiLevelType w:val="hybridMultilevel"/>
    <w:tmpl w:val="7DBC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130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y F">
    <w15:presenceInfo w15:providerId="Windows Live" w15:userId="699bcc6170ed0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yMbUwNDUzszC2NDVX0lEKTi0uzszPAykwqwUAVGtLQSwAAAA="/>
  </w:docVars>
  <w:rsids>
    <w:rsidRoot w:val="000F02F3"/>
    <w:rsid w:val="000A46FD"/>
    <w:rsid w:val="000F02F3"/>
    <w:rsid w:val="00143132"/>
    <w:rsid w:val="001862CF"/>
    <w:rsid w:val="00252CFF"/>
    <w:rsid w:val="002B328E"/>
    <w:rsid w:val="00386DB3"/>
    <w:rsid w:val="003E605B"/>
    <w:rsid w:val="004873B1"/>
    <w:rsid w:val="00495AA4"/>
    <w:rsid w:val="0054436C"/>
    <w:rsid w:val="00571EA0"/>
    <w:rsid w:val="00596E3C"/>
    <w:rsid w:val="005C720F"/>
    <w:rsid w:val="0064423C"/>
    <w:rsid w:val="00673B55"/>
    <w:rsid w:val="00674AF2"/>
    <w:rsid w:val="006D5101"/>
    <w:rsid w:val="0071619A"/>
    <w:rsid w:val="008350B6"/>
    <w:rsid w:val="008465DB"/>
    <w:rsid w:val="00851C8B"/>
    <w:rsid w:val="008A3F94"/>
    <w:rsid w:val="008C7962"/>
    <w:rsid w:val="009073E8"/>
    <w:rsid w:val="00917BF6"/>
    <w:rsid w:val="00934C00"/>
    <w:rsid w:val="00986BD7"/>
    <w:rsid w:val="009C79D5"/>
    <w:rsid w:val="009D71A6"/>
    <w:rsid w:val="00AE582E"/>
    <w:rsid w:val="00AF1C8C"/>
    <w:rsid w:val="00AF2A2A"/>
    <w:rsid w:val="00BF4193"/>
    <w:rsid w:val="00C061AD"/>
    <w:rsid w:val="00C17DDB"/>
    <w:rsid w:val="00C2077F"/>
    <w:rsid w:val="00C27C55"/>
    <w:rsid w:val="00CF39FC"/>
    <w:rsid w:val="00D10EC7"/>
    <w:rsid w:val="00D209CA"/>
    <w:rsid w:val="00D94075"/>
    <w:rsid w:val="00E144A7"/>
    <w:rsid w:val="00EE45F4"/>
    <w:rsid w:val="00EF0238"/>
    <w:rsid w:val="00F2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846"/>
  <w15:chartTrackingRefBased/>
  <w15:docId w15:val="{0F21DC50-F3A7-4092-9D09-6EC25D91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F3"/>
    <w:pPr>
      <w:ind w:left="720"/>
      <w:contextualSpacing/>
    </w:pPr>
  </w:style>
  <w:style w:type="paragraph" w:styleId="Revision">
    <w:name w:val="Revision"/>
    <w:hidden/>
    <w:uiPriority w:val="99"/>
    <w:semiHidden/>
    <w:rsid w:val="00917BF6"/>
    <w:pPr>
      <w:spacing w:after="0" w:line="240" w:lineRule="auto"/>
    </w:pPr>
  </w:style>
  <w:style w:type="character" w:styleId="CommentReference">
    <w:name w:val="annotation reference"/>
    <w:basedOn w:val="DefaultParagraphFont"/>
    <w:uiPriority w:val="99"/>
    <w:semiHidden/>
    <w:unhideWhenUsed/>
    <w:rsid w:val="00917BF6"/>
    <w:rPr>
      <w:sz w:val="16"/>
      <w:szCs w:val="16"/>
    </w:rPr>
  </w:style>
  <w:style w:type="paragraph" w:styleId="CommentText">
    <w:name w:val="annotation text"/>
    <w:basedOn w:val="Normal"/>
    <w:link w:val="CommentTextChar"/>
    <w:uiPriority w:val="99"/>
    <w:semiHidden/>
    <w:unhideWhenUsed/>
    <w:rsid w:val="00917BF6"/>
    <w:pPr>
      <w:spacing w:line="240" w:lineRule="auto"/>
    </w:pPr>
    <w:rPr>
      <w:sz w:val="20"/>
      <w:szCs w:val="20"/>
    </w:rPr>
  </w:style>
  <w:style w:type="character" w:customStyle="1" w:styleId="CommentTextChar">
    <w:name w:val="Comment Text Char"/>
    <w:basedOn w:val="DefaultParagraphFont"/>
    <w:link w:val="CommentText"/>
    <w:uiPriority w:val="99"/>
    <w:semiHidden/>
    <w:rsid w:val="00917BF6"/>
    <w:rPr>
      <w:sz w:val="20"/>
      <w:szCs w:val="20"/>
    </w:rPr>
  </w:style>
  <w:style w:type="paragraph" w:styleId="CommentSubject">
    <w:name w:val="annotation subject"/>
    <w:basedOn w:val="CommentText"/>
    <w:next w:val="CommentText"/>
    <w:link w:val="CommentSubjectChar"/>
    <w:uiPriority w:val="99"/>
    <w:semiHidden/>
    <w:unhideWhenUsed/>
    <w:rsid w:val="00917BF6"/>
    <w:rPr>
      <w:b/>
      <w:bCs/>
    </w:rPr>
  </w:style>
  <w:style w:type="character" w:customStyle="1" w:styleId="CommentSubjectChar">
    <w:name w:val="Comment Subject Char"/>
    <w:basedOn w:val="CommentTextChar"/>
    <w:link w:val="CommentSubject"/>
    <w:uiPriority w:val="99"/>
    <w:semiHidden/>
    <w:rsid w:val="00917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8189">
      <w:bodyDiv w:val="1"/>
      <w:marLeft w:val="0"/>
      <w:marRight w:val="0"/>
      <w:marTop w:val="0"/>
      <w:marBottom w:val="0"/>
      <w:divBdr>
        <w:top w:val="none" w:sz="0" w:space="0" w:color="auto"/>
        <w:left w:val="none" w:sz="0" w:space="0" w:color="auto"/>
        <w:bottom w:val="none" w:sz="0" w:space="0" w:color="auto"/>
        <w:right w:val="none" w:sz="0" w:space="0" w:color="auto"/>
      </w:divBdr>
    </w:div>
    <w:div w:id="924219744">
      <w:bodyDiv w:val="1"/>
      <w:marLeft w:val="0"/>
      <w:marRight w:val="0"/>
      <w:marTop w:val="0"/>
      <w:marBottom w:val="0"/>
      <w:divBdr>
        <w:top w:val="none" w:sz="0" w:space="0" w:color="auto"/>
        <w:left w:val="none" w:sz="0" w:space="0" w:color="auto"/>
        <w:bottom w:val="none" w:sz="0" w:space="0" w:color="auto"/>
        <w:right w:val="none" w:sz="0" w:space="0" w:color="auto"/>
      </w:divBdr>
      <w:divsChild>
        <w:div w:id="884100431">
          <w:marLeft w:val="0"/>
          <w:marRight w:val="0"/>
          <w:marTop w:val="0"/>
          <w:marBottom w:val="0"/>
          <w:divBdr>
            <w:top w:val="single" w:sz="2" w:space="0" w:color="auto"/>
            <w:left w:val="single" w:sz="2" w:space="0" w:color="auto"/>
            <w:bottom w:val="single" w:sz="6" w:space="0" w:color="auto"/>
            <w:right w:val="single" w:sz="2" w:space="0" w:color="auto"/>
          </w:divBdr>
          <w:divsChild>
            <w:div w:id="716395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584829">
                  <w:marLeft w:val="0"/>
                  <w:marRight w:val="0"/>
                  <w:marTop w:val="0"/>
                  <w:marBottom w:val="0"/>
                  <w:divBdr>
                    <w:top w:val="single" w:sz="2" w:space="0" w:color="D9D9E3"/>
                    <w:left w:val="single" w:sz="2" w:space="0" w:color="D9D9E3"/>
                    <w:bottom w:val="single" w:sz="2" w:space="0" w:color="D9D9E3"/>
                    <w:right w:val="single" w:sz="2" w:space="0" w:color="D9D9E3"/>
                  </w:divBdr>
                  <w:divsChild>
                    <w:div w:id="1218708616">
                      <w:marLeft w:val="0"/>
                      <w:marRight w:val="0"/>
                      <w:marTop w:val="0"/>
                      <w:marBottom w:val="0"/>
                      <w:divBdr>
                        <w:top w:val="single" w:sz="2" w:space="0" w:color="D9D9E3"/>
                        <w:left w:val="single" w:sz="2" w:space="0" w:color="D9D9E3"/>
                        <w:bottom w:val="single" w:sz="2" w:space="0" w:color="D9D9E3"/>
                        <w:right w:val="single" w:sz="2" w:space="0" w:color="D9D9E3"/>
                      </w:divBdr>
                      <w:divsChild>
                        <w:div w:id="2145191838">
                          <w:marLeft w:val="0"/>
                          <w:marRight w:val="0"/>
                          <w:marTop w:val="0"/>
                          <w:marBottom w:val="0"/>
                          <w:divBdr>
                            <w:top w:val="single" w:sz="2" w:space="0" w:color="D9D9E3"/>
                            <w:left w:val="single" w:sz="2" w:space="0" w:color="D9D9E3"/>
                            <w:bottom w:val="single" w:sz="2" w:space="0" w:color="D9D9E3"/>
                            <w:right w:val="single" w:sz="2" w:space="0" w:color="D9D9E3"/>
                          </w:divBdr>
                          <w:divsChild>
                            <w:div w:id="504321087">
                              <w:marLeft w:val="0"/>
                              <w:marRight w:val="0"/>
                              <w:marTop w:val="0"/>
                              <w:marBottom w:val="0"/>
                              <w:divBdr>
                                <w:top w:val="single" w:sz="2" w:space="0" w:color="D9D9E3"/>
                                <w:left w:val="single" w:sz="2" w:space="0" w:color="D9D9E3"/>
                                <w:bottom w:val="single" w:sz="2" w:space="0" w:color="D9D9E3"/>
                                <w:right w:val="single" w:sz="2" w:space="0" w:color="D9D9E3"/>
                              </w:divBdr>
                            </w:div>
                            <w:div w:id="1920018618">
                              <w:marLeft w:val="0"/>
                              <w:marRight w:val="0"/>
                              <w:marTop w:val="240"/>
                              <w:marBottom w:val="0"/>
                              <w:divBdr>
                                <w:top w:val="single" w:sz="2" w:space="0" w:color="D9D9E3"/>
                                <w:left w:val="single" w:sz="2" w:space="0" w:color="D9D9E3"/>
                                <w:bottom w:val="single" w:sz="2" w:space="0" w:color="D9D9E3"/>
                                <w:right w:val="single" w:sz="2" w:space="0" w:color="D9D9E3"/>
                              </w:divBdr>
                              <w:divsChild>
                                <w:div w:id="320819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4381752">
          <w:marLeft w:val="0"/>
          <w:marRight w:val="0"/>
          <w:marTop w:val="0"/>
          <w:marBottom w:val="0"/>
          <w:divBdr>
            <w:top w:val="single" w:sz="2" w:space="0" w:color="auto"/>
            <w:left w:val="single" w:sz="2" w:space="0" w:color="auto"/>
            <w:bottom w:val="single" w:sz="6" w:space="0" w:color="auto"/>
            <w:right w:val="single" w:sz="2" w:space="0" w:color="auto"/>
          </w:divBdr>
          <w:divsChild>
            <w:div w:id="804471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219456">
                  <w:marLeft w:val="0"/>
                  <w:marRight w:val="0"/>
                  <w:marTop w:val="0"/>
                  <w:marBottom w:val="0"/>
                  <w:divBdr>
                    <w:top w:val="single" w:sz="2" w:space="0" w:color="D9D9E3"/>
                    <w:left w:val="single" w:sz="2" w:space="0" w:color="D9D9E3"/>
                    <w:bottom w:val="single" w:sz="2" w:space="0" w:color="D9D9E3"/>
                    <w:right w:val="single" w:sz="2" w:space="0" w:color="D9D9E3"/>
                  </w:divBdr>
                  <w:divsChild>
                    <w:div w:id="1640304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9436157">
                  <w:marLeft w:val="0"/>
                  <w:marRight w:val="0"/>
                  <w:marTop w:val="0"/>
                  <w:marBottom w:val="0"/>
                  <w:divBdr>
                    <w:top w:val="single" w:sz="2" w:space="0" w:color="D9D9E3"/>
                    <w:left w:val="single" w:sz="2" w:space="0" w:color="D9D9E3"/>
                    <w:bottom w:val="single" w:sz="2" w:space="0" w:color="D9D9E3"/>
                    <w:right w:val="single" w:sz="2" w:space="0" w:color="D9D9E3"/>
                  </w:divBdr>
                  <w:divsChild>
                    <w:div w:id="275915418">
                      <w:marLeft w:val="0"/>
                      <w:marRight w:val="0"/>
                      <w:marTop w:val="0"/>
                      <w:marBottom w:val="0"/>
                      <w:divBdr>
                        <w:top w:val="single" w:sz="2" w:space="0" w:color="D9D9E3"/>
                        <w:left w:val="single" w:sz="2" w:space="0" w:color="D9D9E3"/>
                        <w:bottom w:val="single" w:sz="2" w:space="0" w:color="D9D9E3"/>
                        <w:right w:val="single" w:sz="2" w:space="0" w:color="D9D9E3"/>
                      </w:divBdr>
                      <w:divsChild>
                        <w:div w:id="1085959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467631">
          <w:marLeft w:val="0"/>
          <w:marRight w:val="0"/>
          <w:marTop w:val="0"/>
          <w:marBottom w:val="0"/>
          <w:divBdr>
            <w:top w:val="single" w:sz="2" w:space="0" w:color="auto"/>
            <w:left w:val="single" w:sz="2" w:space="0" w:color="auto"/>
            <w:bottom w:val="single" w:sz="6" w:space="0" w:color="auto"/>
            <w:right w:val="single" w:sz="2" w:space="0" w:color="auto"/>
          </w:divBdr>
          <w:divsChild>
            <w:div w:id="478882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666428">
                  <w:marLeft w:val="0"/>
                  <w:marRight w:val="0"/>
                  <w:marTop w:val="0"/>
                  <w:marBottom w:val="0"/>
                  <w:divBdr>
                    <w:top w:val="single" w:sz="2" w:space="0" w:color="D9D9E3"/>
                    <w:left w:val="single" w:sz="2" w:space="0" w:color="D9D9E3"/>
                    <w:bottom w:val="single" w:sz="2" w:space="0" w:color="D9D9E3"/>
                    <w:right w:val="single" w:sz="2" w:space="0" w:color="D9D9E3"/>
                  </w:divBdr>
                  <w:divsChild>
                    <w:div w:id="1105660224">
                      <w:marLeft w:val="0"/>
                      <w:marRight w:val="0"/>
                      <w:marTop w:val="0"/>
                      <w:marBottom w:val="0"/>
                      <w:divBdr>
                        <w:top w:val="single" w:sz="2" w:space="0" w:color="D9D9E3"/>
                        <w:left w:val="single" w:sz="2" w:space="0" w:color="D9D9E3"/>
                        <w:bottom w:val="single" w:sz="2" w:space="0" w:color="D9D9E3"/>
                        <w:right w:val="single" w:sz="2" w:space="0" w:color="D9D9E3"/>
                      </w:divBdr>
                      <w:divsChild>
                        <w:div w:id="1188064809">
                          <w:marLeft w:val="0"/>
                          <w:marRight w:val="0"/>
                          <w:marTop w:val="0"/>
                          <w:marBottom w:val="0"/>
                          <w:divBdr>
                            <w:top w:val="single" w:sz="2" w:space="0" w:color="D9D9E3"/>
                            <w:left w:val="single" w:sz="2" w:space="0" w:color="D9D9E3"/>
                            <w:bottom w:val="single" w:sz="2" w:space="0" w:color="D9D9E3"/>
                            <w:right w:val="single" w:sz="2" w:space="0" w:color="D9D9E3"/>
                          </w:divBdr>
                          <w:divsChild>
                            <w:div w:id="1804691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5401973">
      <w:bodyDiv w:val="1"/>
      <w:marLeft w:val="0"/>
      <w:marRight w:val="0"/>
      <w:marTop w:val="0"/>
      <w:marBottom w:val="0"/>
      <w:divBdr>
        <w:top w:val="none" w:sz="0" w:space="0" w:color="auto"/>
        <w:left w:val="none" w:sz="0" w:space="0" w:color="auto"/>
        <w:bottom w:val="none" w:sz="0" w:space="0" w:color="auto"/>
        <w:right w:val="none" w:sz="0" w:space="0" w:color="auto"/>
      </w:divBdr>
      <w:divsChild>
        <w:div w:id="1672026680">
          <w:marLeft w:val="0"/>
          <w:marRight w:val="0"/>
          <w:marTop w:val="0"/>
          <w:marBottom w:val="0"/>
          <w:divBdr>
            <w:top w:val="single" w:sz="2" w:space="0" w:color="auto"/>
            <w:left w:val="single" w:sz="2" w:space="0" w:color="auto"/>
            <w:bottom w:val="single" w:sz="6" w:space="0" w:color="auto"/>
            <w:right w:val="single" w:sz="2" w:space="0" w:color="auto"/>
          </w:divBdr>
          <w:divsChild>
            <w:div w:id="5905082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063696">
                  <w:marLeft w:val="0"/>
                  <w:marRight w:val="0"/>
                  <w:marTop w:val="0"/>
                  <w:marBottom w:val="0"/>
                  <w:divBdr>
                    <w:top w:val="single" w:sz="2" w:space="0" w:color="D9D9E3"/>
                    <w:left w:val="single" w:sz="2" w:space="0" w:color="D9D9E3"/>
                    <w:bottom w:val="single" w:sz="2" w:space="0" w:color="D9D9E3"/>
                    <w:right w:val="single" w:sz="2" w:space="0" w:color="D9D9E3"/>
                  </w:divBdr>
                  <w:divsChild>
                    <w:div w:id="681861303">
                      <w:marLeft w:val="0"/>
                      <w:marRight w:val="0"/>
                      <w:marTop w:val="0"/>
                      <w:marBottom w:val="0"/>
                      <w:divBdr>
                        <w:top w:val="single" w:sz="2" w:space="0" w:color="D9D9E3"/>
                        <w:left w:val="single" w:sz="2" w:space="0" w:color="D9D9E3"/>
                        <w:bottom w:val="single" w:sz="2" w:space="0" w:color="D9D9E3"/>
                        <w:right w:val="single" w:sz="2" w:space="0" w:color="D9D9E3"/>
                      </w:divBdr>
                      <w:divsChild>
                        <w:div w:id="1219900174">
                          <w:marLeft w:val="0"/>
                          <w:marRight w:val="0"/>
                          <w:marTop w:val="0"/>
                          <w:marBottom w:val="0"/>
                          <w:divBdr>
                            <w:top w:val="single" w:sz="2" w:space="0" w:color="D9D9E3"/>
                            <w:left w:val="single" w:sz="2" w:space="0" w:color="D9D9E3"/>
                            <w:bottom w:val="single" w:sz="2" w:space="0" w:color="D9D9E3"/>
                            <w:right w:val="single" w:sz="2" w:space="0" w:color="D9D9E3"/>
                          </w:divBdr>
                          <w:divsChild>
                            <w:div w:id="1872642519">
                              <w:marLeft w:val="0"/>
                              <w:marRight w:val="0"/>
                              <w:marTop w:val="0"/>
                              <w:marBottom w:val="0"/>
                              <w:divBdr>
                                <w:top w:val="single" w:sz="2" w:space="0" w:color="D9D9E3"/>
                                <w:left w:val="single" w:sz="2" w:space="0" w:color="D9D9E3"/>
                                <w:bottom w:val="single" w:sz="2" w:space="0" w:color="D9D9E3"/>
                                <w:right w:val="single" w:sz="2" w:space="0" w:color="D9D9E3"/>
                              </w:divBdr>
                            </w:div>
                            <w:div w:id="1853913632">
                              <w:marLeft w:val="0"/>
                              <w:marRight w:val="0"/>
                              <w:marTop w:val="240"/>
                              <w:marBottom w:val="0"/>
                              <w:divBdr>
                                <w:top w:val="single" w:sz="2" w:space="0" w:color="D9D9E3"/>
                                <w:left w:val="single" w:sz="2" w:space="0" w:color="D9D9E3"/>
                                <w:bottom w:val="single" w:sz="2" w:space="0" w:color="D9D9E3"/>
                                <w:right w:val="single" w:sz="2" w:space="0" w:color="D9D9E3"/>
                              </w:divBdr>
                              <w:divsChild>
                                <w:div w:id="1919904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5357506">
          <w:marLeft w:val="0"/>
          <w:marRight w:val="0"/>
          <w:marTop w:val="0"/>
          <w:marBottom w:val="0"/>
          <w:divBdr>
            <w:top w:val="single" w:sz="2" w:space="0" w:color="auto"/>
            <w:left w:val="single" w:sz="2" w:space="0" w:color="auto"/>
            <w:bottom w:val="single" w:sz="6" w:space="0" w:color="auto"/>
            <w:right w:val="single" w:sz="2" w:space="0" w:color="auto"/>
          </w:divBdr>
          <w:divsChild>
            <w:div w:id="935013787">
              <w:marLeft w:val="0"/>
              <w:marRight w:val="0"/>
              <w:marTop w:val="100"/>
              <w:marBottom w:val="100"/>
              <w:divBdr>
                <w:top w:val="single" w:sz="2" w:space="0" w:color="D9D9E3"/>
                <w:left w:val="single" w:sz="2" w:space="0" w:color="D9D9E3"/>
                <w:bottom w:val="single" w:sz="2" w:space="0" w:color="D9D9E3"/>
                <w:right w:val="single" w:sz="2" w:space="0" w:color="D9D9E3"/>
              </w:divBdr>
              <w:divsChild>
                <w:div w:id="527258948">
                  <w:marLeft w:val="0"/>
                  <w:marRight w:val="0"/>
                  <w:marTop w:val="0"/>
                  <w:marBottom w:val="0"/>
                  <w:divBdr>
                    <w:top w:val="single" w:sz="2" w:space="0" w:color="D9D9E3"/>
                    <w:left w:val="single" w:sz="2" w:space="0" w:color="D9D9E3"/>
                    <w:bottom w:val="single" w:sz="2" w:space="0" w:color="D9D9E3"/>
                    <w:right w:val="single" w:sz="2" w:space="0" w:color="D9D9E3"/>
                  </w:divBdr>
                  <w:divsChild>
                    <w:div w:id="1858688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9231024">
                  <w:marLeft w:val="0"/>
                  <w:marRight w:val="0"/>
                  <w:marTop w:val="0"/>
                  <w:marBottom w:val="0"/>
                  <w:divBdr>
                    <w:top w:val="single" w:sz="2" w:space="0" w:color="D9D9E3"/>
                    <w:left w:val="single" w:sz="2" w:space="0" w:color="D9D9E3"/>
                    <w:bottom w:val="single" w:sz="2" w:space="0" w:color="D9D9E3"/>
                    <w:right w:val="single" w:sz="2" w:space="0" w:color="D9D9E3"/>
                  </w:divBdr>
                  <w:divsChild>
                    <w:div w:id="1742485453">
                      <w:marLeft w:val="0"/>
                      <w:marRight w:val="0"/>
                      <w:marTop w:val="0"/>
                      <w:marBottom w:val="0"/>
                      <w:divBdr>
                        <w:top w:val="single" w:sz="2" w:space="0" w:color="D9D9E3"/>
                        <w:left w:val="single" w:sz="2" w:space="0" w:color="D9D9E3"/>
                        <w:bottom w:val="single" w:sz="2" w:space="0" w:color="D9D9E3"/>
                        <w:right w:val="single" w:sz="2" w:space="0" w:color="D9D9E3"/>
                      </w:divBdr>
                      <w:divsChild>
                        <w:div w:id="761534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5753287">
          <w:marLeft w:val="0"/>
          <w:marRight w:val="0"/>
          <w:marTop w:val="0"/>
          <w:marBottom w:val="0"/>
          <w:divBdr>
            <w:top w:val="single" w:sz="2" w:space="0" w:color="auto"/>
            <w:left w:val="single" w:sz="2" w:space="0" w:color="auto"/>
            <w:bottom w:val="single" w:sz="6" w:space="0" w:color="auto"/>
            <w:right w:val="single" w:sz="2" w:space="0" w:color="auto"/>
          </w:divBdr>
          <w:divsChild>
            <w:div w:id="2002536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4116623">
                  <w:marLeft w:val="0"/>
                  <w:marRight w:val="0"/>
                  <w:marTop w:val="0"/>
                  <w:marBottom w:val="0"/>
                  <w:divBdr>
                    <w:top w:val="single" w:sz="2" w:space="0" w:color="D9D9E3"/>
                    <w:left w:val="single" w:sz="2" w:space="0" w:color="D9D9E3"/>
                    <w:bottom w:val="single" w:sz="2" w:space="0" w:color="D9D9E3"/>
                    <w:right w:val="single" w:sz="2" w:space="0" w:color="D9D9E3"/>
                  </w:divBdr>
                  <w:divsChild>
                    <w:div w:id="9375808">
                      <w:marLeft w:val="0"/>
                      <w:marRight w:val="0"/>
                      <w:marTop w:val="0"/>
                      <w:marBottom w:val="0"/>
                      <w:divBdr>
                        <w:top w:val="single" w:sz="2" w:space="0" w:color="D9D9E3"/>
                        <w:left w:val="single" w:sz="2" w:space="0" w:color="D9D9E3"/>
                        <w:bottom w:val="single" w:sz="2" w:space="0" w:color="D9D9E3"/>
                        <w:right w:val="single" w:sz="2" w:space="0" w:color="D9D9E3"/>
                      </w:divBdr>
                      <w:divsChild>
                        <w:div w:id="319962089">
                          <w:marLeft w:val="0"/>
                          <w:marRight w:val="0"/>
                          <w:marTop w:val="0"/>
                          <w:marBottom w:val="0"/>
                          <w:divBdr>
                            <w:top w:val="single" w:sz="2" w:space="0" w:color="D9D9E3"/>
                            <w:left w:val="single" w:sz="2" w:space="0" w:color="D9D9E3"/>
                            <w:bottom w:val="single" w:sz="2" w:space="0" w:color="D9D9E3"/>
                            <w:right w:val="single" w:sz="2" w:space="0" w:color="D9D9E3"/>
                          </w:divBdr>
                          <w:divsChild>
                            <w:div w:id="583606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4059700">
      <w:bodyDiv w:val="1"/>
      <w:marLeft w:val="0"/>
      <w:marRight w:val="0"/>
      <w:marTop w:val="0"/>
      <w:marBottom w:val="0"/>
      <w:divBdr>
        <w:top w:val="none" w:sz="0" w:space="0" w:color="auto"/>
        <w:left w:val="none" w:sz="0" w:space="0" w:color="auto"/>
        <w:bottom w:val="none" w:sz="0" w:space="0" w:color="auto"/>
        <w:right w:val="none" w:sz="0" w:space="0" w:color="auto"/>
      </w:divBdr>
      <w:divsChild>
        <w:div w:id="313025266">
          <w:marLeft w:val="0"/>
          <w:marRight w:val="0"/>
          <w:marTop w:val="0"/>
          <w:marBottom w:val="0"/>
          <w:divBdr>
            <w:top w:val="single" w:sz="2" w:space="0" w:color="auto"/>
            <w:left w:val="single" w:sz="2" w:space="0" w:color="auto"/>
            <w:bottom w:val="single" w:sz="6" w:space="0" w:color="auto"/>
            <w:right w:val="single" w:sz="2" w:space="0" w:color="auto"/>
          </w:divBdr>
          <w:divsChild>
            <w:div w:id="641738325">
              <w:marLeft w:val="0"/>
              <w:marRight w:val="0"/>
              <w:marTop w:val="100"/>
              <w:marBottom w:val="100"/>
              <w:divBdr>
                <w:top w:val="single" w:sz="2" w:space="0" w:color="D9D9E3"/>
                <w:left w:val="single" w:sz="2" w:space="0" w:color="D9D9E3"/>
                <w:bottom w:val="single" w:sz="2" w:space="0" w:color="D9D9E3"/>
                <w:right w:val="single" w:sz="2" w:space="0" w:color="D9D9E3"/>
              </w:divBdr>
              <w:divsChild>
                <w:div w:id="659309877">
                  <w:marLeft w:val="0"/>
                  <w:marRight w:val="0"/>
                  <w:marTop w:val="0"/>
                  <w:marBottom w:val="0"/>
                  <w:divBdr>
                    <w:top w:val="single" w:sz="2" w:space="0" w:color="D9D9E3"/>
                    <w:left w:val="single" w:sz="2" w:space="0" w:color="D9D9E3"/>
                    <w:bottom w:val="single" w:sz="2" w:space="0" w:color="D9D9E3"/>
                    <w:right w:val="single" w:sz="2" w:space="0" w:color="D9D9E3"/>
                  </w:divBdr>
                  <w:divsChild>
                    <w:div w:id="641273097">
                      <w:marLeft w:val="0"/>
                      <w:marRight w:val="0"/>
                      <w:marTop w:val="0"/>
                      <w:marBottom w:val="0"/>
                      <w:divBdr>
                        <w:top w:val="single" w:sz="2" w:space="0" w:color="D9D9E3"/>
                        <w:left w:val="single" w:sz="2" w:space="0" w:color="D9D9E3"/>
                        <w:bottom w:val="single" w:sz="2" w:space="0" w:color="D9D9E3"/>
                        <w:right w:val="single" w:sz="2" w:space="0" w:color="D9D9E3"/>
                      </w:divBdr>
                      <w:divsChild>
                        <w:div w:id="1190414175">
                          <w:marLeft w:val="0"/>
                          <w:marRight w:val="0"/>
                          <w:marTop w:val="0"/>
                          <w:marBottom w:val="0"/>
                          <w:divBdr>
                            <w:top w:val="single" w:sz="2" w:space="0" w:color="D9D9E3"/>
                            <w:left w:val="single" w:sz="2" w:space="0" w:color="D9D9E3"/>
                            <w:bottom w:val="single" w:sz="2" w:space="0" w:color="D9D9E3"/>
                            <w:right w:val="single" w:sz="2" w:space="0" w:color="D9D9E3"/>
                          </w:divBdr>
                          <w:divsChild>
                            <w:div w:id="1512841200">
                              <w:marLeft w:val="0"/>
                              <w:marRight w:val="0"/>
                              <w:marTop w:val="0"/>
                              <w:marBottom w:val="0"/>
                              <w:divBdr>
                                <w:top w:val="single" w:sz="2" w:space="0" w:color="D9D9E3"/>
                                <w:left w:val="single" w:sz="2" w:space="0" w:color="D9D9E3"/>
                                <w:bottom w:val="single" w:sz="2" w:space="0" w:color="D9D9E3"/>
                                <w:right w:val="single" w:sz="2" w:space="0" w:color="D9D9E3"/>
                              </w:divBdr>
                            </w:div>
                            <w:div w:id="2041544314">
                              <w:marLeft w:val="0"/>
                              <w:marRight w:val="0"/>
                              <w:marTop w:val="240"/>
                              <w:marBottom w:val="0"/>
                              <w:divBdr>
                                <w:top w:val="single" w:sz="2" w:space="0" w:color="D9D9E3"/>
                                <w:left w:val="single" w:sz="2" w:space="0" w:color="D9D9E3"/>
                                <w:bottom w:val="single" w:sz="2" w:space="0" w:color="D9D9E3"/>
                                <w:right w:val="single" w:sz="2" w:space="0" w:color="D9D9E3"/>
                              </w:divBdr>
                              <w:divsChild>
                                <w:div w:id="1417365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1284072">
          <w:marLeft w:val="0"/>
          <w:marRight w:val="0"/>
          <w:marTop w:val="0"/>
          <w:marBottom w:val="0"/>
          <w:divBdr>
            <w:top w:val="single" w:sz="2" w:space="0" w:color="auto"/>
            <w:left w:val="single" w:sz="2" w:space="0" w:color="auto"/>
            <w:bottom w:val="single" w:sz="6" w:space="0" w:color="auto"/>
            <w:right w:val="single" w:sz="2" w:space="0" w:color="auto"/>
          </w:divBdr>
          <w:divsChild>
            <w:div w:id="1041246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0092268">
                  <w:marLeft w:val="0"/>
                  <w:marRight w:val="0"/>
                  <w:marTop w:val="0"/>
                  <w:marBottom w:val="0"/>
                  <w:divBdr>
                    <w:top w:val="single" w:sz="2" w:space="0" w:color="D9D9E3"/>
                    <w:left w:val="single" w:sz="2" w:space="0" w:color="D9D9E3"/>
                    <w:bottom w:val="single" w:sz="2" w:space="0" w:color="D9D9E3"/>
                    <w:right w:val="single" w:sz="2" w:space="0" w:color="D9D9E3"/>
                  </w:divBdr>
                  <w:divsChild>
                    <w:div w:id="1894274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78950865">
                  <w:marLeft w:val="0"/>
                  <w:marRight w:val="0"/>
                  <w:marTop w:val="0"/>
                  <w:marBottom w:val="0"/>
                  <w:divBdr>
                    <w:top w:val="single" w:sz="2" w:space="0" w:color="D9D9E3"/>
                    <w:left w:val="single" w:sz="2" w:space="0" w:color="D9D9E3"/>
                    <w:bottom w:val="single" w:sz="2" w:space="0" w:color="D9D9E3"/>
                    <w:right w:val="single" w:sz="2" w:space="0" w:color="D9D9E3"/>
                  </w:divBdr>
                  <w:divsChild>
                    <w:div w:id="1502550352">
                      <w:marLeft w:val="0"/>
                      <w:marRight w:val="0"/>
                      <w:marTop w:val="0"/>
                      <w:marBottom w:val="0"/>
                      <w:divBdr>
                        <w:top w:val="single" w:sz="2" w:space="0" w:color="D9D9E3"/>
                        <w:left w:val="single" w:sz="2" w:space="0" w:color="D9D9E3"/>
                        <w:bottom w:val="single" w:sz="2" w:space="0" w:color="D9D9E3"/>
                        <w:right w:val="single" w:sz="2" w:space="0" w:color="D9D9E3"/>
                      </w:divBdr>
                      <w:divsChild>
                        <w:div w:id="40519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9735944">
          <w:marLeft w:val="0"/>
          <w:marRight w:val="0"/>
          <w:marTop w:val="0"/>
          <w:marBottom w:val="0"/>
          <w:divBdr>
            <w:top w:val="single" w:sz="2" w:space="0" w:color="auto"/>
            <w:left w:val="single" w:sz="2" w:space="0" w:color="auto"/>
            <w:bottom w:val="single" w:sz="6" w:space="0" w:color="auto"/>
            <w:right w:val="single" w:sz="2" w:space="0" w:color="auto"/>
          </w:divBdr>
          <w:divsChild>
            <w:div w:id="1047338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330621">
                  <w:marLeft w:val="0"/>
                  <w:marRight w:val="0"/>
                  <w:marTop w:val="0"/>
                  <w:marBottom w:val="0"/>
                  <w:divBdr>
                    <w:top w:val="single" w:sz="2" w:space="0" w:color="D9D9E3"/>
                    <w:left w:val="single" w:sz="2" w:space="0" w:color="D9D9E3"/>
                    <w:bottom w:val="single" w:sz="2" w:space="0" w:color="D9D9E3"/>
                    <w:right w:val="single" w:sz="2" w:space="0" w:color="D9D9E3"/>
                  </w:divBdr>
                  <w:divsChild>
                    <w:div w:id="1743138264">
                      <w:marLeft w:val="0"/>
                      <w:marRight w:val="0"/>
                      <w:marTop w:val="0"/>
                      <w:marBottom w:val="0"/>
                      <w:divBdr>
                        <w:top w:val="single" w:sz="2" w:space="0" w:color="D9D9E3"/>
                        <w:left w:val="single" w:sz="2" w:space="0" w:color="D9D9E3"/>
                        <w:bottom w:val="single" w:sz="2" w:space="0" w:color="D9D9E3"/>
                        <w:right w:val="single" w:sz="2" w:space="0" w:color="D9D9E3"/>
                      </w:divBdr>
                      <w:divsChild>
                        <w:div w:id="1717197623">
                          <w:marLeft w:val="0"/>
                          <w:marRight w:val="0"/>
                          <w:marTop w:val="0"/>
                          <w:marBottom w:val="0"/>
                          <w:divBdr>
                            <w:top w:val="single" w:sz="2" w:space="0" w:color="D9D9E3"/>
                            <w:left w:val="single" w:sz="2" w:space="0" w:color="D9D9E3"/>
                            <w:bottom w:val="single" w:sz="2" w:space="0" w:color="D9D9E3"/>
                            <w:right w:val="single" w:sz="2" w:space="0" w:color="D9D9E3"/>
                          </w:divBdr>
                          <w:divsChild>
                            <w:div w:id="22753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dc:creator>
  <cp:keywords/>
  <dc:description/>
  <cp:lastModifiedBy>Larry F</cp:lastModifiedBy>
  <cp:revision>3</cp:revision>
  <dcterms:created xsi:type="dcterms:W3CDTF">2023-09-08T08:43:00Z</dcterms:created>
  <dcterms:modified xsi:type="dcterms:W3CDTF">2023-09-08T08:46:00Z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8ed5cdc5-468f-4bd4-bcf0-48381dfbea0a</vt:lpwstr>
  </property>
</Properties>
</file>